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84086D3" w:rsidR="004C369F" w:rsidRPr="00016F1A" w:rsidRDefault="00016F1A" w:rsidP="00016F1A">
            <w:pPr>
              <w:ind w:left="-104"/>
              <w:rPr>
                <w:rFonts w:ascii="Arial" w:hAnsi="Arial" w:cs="Arial"/>
              </w:rPr>
            </w:pPr>
            <w:r>
              <w:rPr>
                <w:rFonts w:ascii="Arial" w:hAnsi="Arial" w:cs="Arial"/>
              </w:rPr>
              <w:t xml:space="preserve"> </w:t>
            </w:r>
            <w:r w:rsidR="00B80402">
              <w:rPr>
                <w:rFonts w:ascii="Arial" w:hAnsi="Arial" w:cs="Arial"/>
              </w:rPr>
              <w:t>Facilities &amp; Engineering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09BEFED0" w:rsidR="005C77E4" w:rsidRPr="00016F1A" w:rsidRDefault="00016F1A" w:rsidP="00016F1A">
            <w:pPr>
              <w:ind w:left="-104"/>
              <w:rPr>
                <w:rFonts w:ascii="Arial" w:hAnsi="Arial" w:cs="Arial"/>
              </w:rPr>
            </w:pPr>
            <w:r>
              <w:rPr>
                <w:rFonts w:ascii="Arial" w:hAnsi="Arial" w:cs="Arial"/>
              </w:rPr>
              <w:t xml:space="preserve"> </w:t>
            </w:r>
            <w:r w:rsidR="008B51F3">
              <w:rPr>
                <w:rFonts w:ascii="Arial" w:hAnsi="Arial" w:cs="Arial"/>
              </w:rPr>
              <w:t>Manager, Facilities &amp; Engineering</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E6959E7"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554600" w:rsidR="004C369F" w:rsidRPr="00016F1A" w:rsidRDefault="00016F1A" w:rsidP="00016F1A">
            <w:pPr>
              <w:ind w:left="-104"/>
              <w:rPr>
                <w:rFonts w:ascii="Arial" w:hAnsi="Arial" w:cs="Arial"/>
              </w:rPr>
            </w:pPr>
            <w:r>
              <w:rPr>
                <w:rFonts w:ascii="Arial" w:hAnsi="Arial" w:cs="Arial"/>
              </w:rPr>
              <w:t xml:space="preserve"> </w:t>
            </w:r>
            <w:r w:rsidR="006951F9">
              <w:rPr>
                <w:rFonts w:ascii="Arial" w:hAnsi="Arial" w:cs="Arial"/>
              </w:rPr>
              <w:t>N/A</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BD91B72" w:rsidR="004C369F" w:rsidRPr="006951F9" w:rsidRDefault="006951F9" w:rsidP="006951F9">
            <w:pPr>
              <w:ind w:left="-104"/>
              <w:rPr>
                <w:rFonts w:ascii="Arial" w:hAnsi="Arial" w:cs="Arial"/>
              </w:rPr>
            </w:pPr>
            <w:r w:rsidRPr="006951F9">
              <w:rPr>
                <w:rFonts w:ascii="Arial" w:hAnsi="Arial" w:cs="Arial"/>
              </w:rPr>
              <w:t xml:space="preserve"> 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9E58EBF"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D7D25">
              <w:rPr>
                <w:rFonts w:ascii="Arial" w:hAnsi="Arial" w:cs="Arial"/>
                <w:iCs/>
              </w:rPr>
              <w:t>VP, Technical Services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AE7866">
        <w:trPr>
          <w:trHeight w:val="4283"/>
        </w:trPr>
        <w:tc>
          <w:tcPr>
            <w:tcW w:w="9382" w:type="dxa"/>
          </w:tcPr>
          <w:p w14:paraId="6D2A9151" w14:textId="7A19EC21" w:rsidR="008B51F3" w:rsidRPr="008B51F3" w:rsidRDefault="008B51F3" w:rsidP="008B51F3">
            <w:pPr>
              <w:pStyle w:val="ListParagraph"/>
              <w:numPr>
                <w:ilvl w:val="0"/>
                <w:numId w:val="2"/>
              </w:numPr>
              <w:rPr>
                <w:rFonts w:ascii="Arial" w:eastAsia="Times New Roman" w:hAnsi="Arial" w:cs="Arial"/>
              </w:rPr>
            </w:pPr>
            <w:r w:rsidRPr="008B51F3">
              <w:rPr>
                <w:rFonts w:ascii="Arial" w:eastAsia="Times New Roman" w:hAnsi="Arial" w:cs="Arial"/>
              </w:rPr>
              <w:t>Lead the integrated site responsibilities for facilities, utilities, maintenance, engineering, commissioning and qualification, and validation to support safe, compliant, reliable, and efficient pharmaceutical manufacturing operations.</w:t>
            </w:r>
          </w:p>
          <w:p w14:paraId="1515CEAF" w14:textId="19C405D6" w:rsidR="008B51F3" w:rsidRPr="008B51F3" w:rsidRDefault="008B51F3" w:rsidP="008B51F3">
            <w:pPr>
              <w:pStyle w:val="ListParagraph"/>
              <w:numPr>
                <w:ilvl w:val="0"/>
                <w:numId w:val="2"/>
              </w:numPr>
              <w:rPr>
                <w:rFonts w:ascii="Arial" w:eastAsia="Times New Roman" w:hAnsi="Arial" w:cs="Arial"/>
              </w:rPr>
            </w:pPr>
            <w:r w:rsidRPr="008B51F3">
              <w:rPr>
                <w:rFonts w:ascii="Arial" w:eastAsia="Times New Roman" w:hAnsi="Arial" w:cs="Arial"/>
              </w:rPr>
              <w:t>Establish and execute site engineering and validation strategies that support facility readiness, regulatory inspection readiness, process qualification, pre-commercial operations, and future commercial manufacturing.</w:t>
            </w:r>
          </w:p>
          <w:p w14:paraId="00A6C59A" w14:textId="31C397F2" w:rsidR="008B51F3" w:rsidRPr="008B51F3" w:rsidRDefault="008B51F3" w:rsidP="008B51F3">
            <w:pPr>
              <w:pStyle w:val="ListParagraph"/>
              <w:numPr>
                <w:ilvl w:val="0"/>
                <w:numId w:val="2"/>
              </w:numPr>
              <w:rPr>
                <w:rFonts w:ascii="Arial" w:eastAsia="Times New Roman" w:hAnsi="Arial" w:cs="Arial"/>
              </w:rPr>
            </w:pPr>
            <w:r w:rsidRPr="008B51F3">
              <w:rPr>
                <w:rFonts w:ascii="Arial" w:eastAsia="Times New Roman" w:hAnsi="Arial" w:cs="Arial"/>
              </w:rPr>
              <w:t>Direct the qualification and validation of facilities, utilities, equipment, processes, cleaning procedures, sterilization systems, and computerized systems, as applicable.</w:t>
            </w:r>
          </w:p>
          <w:p w14:paraId="18F75700" w14:textId="1E2C71D6" w:rsidR="008B51F3" w:rsidRPr="008B51F3" w:rsidRDefault="008B51F3" w:rsidP="008B51F3">
            <w:pPr>
              <w:pStyle w:val="ListParagraph"/>
              <w:numPr>
                <w:ilvl w:val="0"/>
                <w:numId w:val="2"/>
              </w:numPr>
              <w:rPr>
                <w:rFonts w:ascii="Arial" w:eastAsia="Times New Roman" w:hAnsi="Arial" w:cs="Arial"/>
              </w:rPr>
            </w:pPr>
            <w:r w:rsidRPr="008B51F3">
              <w:rPr>
                <w:rFonts w:ascii="Arial" w:eastAsia="Times New Roman" w:hAnsi="Arial" w:cs="Arial"/>
              </w:rPr>
              <w:t>Provide technical leadership for facility infrastructure, manufacturing equipment, critical utilities, maintenance and reliability programs, engineering improvements, and capital projects.</w:t>
            </w:r>
          </w:p>
          <w:p w14:paraId="63D15B5D" w14:textId="7C054FE8" w:rsidR="008B51F3" w:rsidRPr="008B51F3" w:rsidRDefault="008B51F3" w:rsidP="008B51F3">
            <w:pPr>
              <w:pStyle w:val="ListParagraph"/>
              <w:numPr>
                <w:ilvl w:val="0"/>
                <w:numId w:val="2"/>
              </w:numPr>
              <w:rPr>
                <w:rFonts w:ascii="Arial" w:eastAsia="Times New Roman" w:hAnsi="Arial" w:cs="Arial"/>
              </w:rPr>
            </w:pPr>
            <w:r w:rsidRPr="008B51F3">
              <w:rPr>
                <w:rFonts w:ascii="Arial" w:eastAsia="Times New Roman" w:hAnsi="Arial" w:cs="Arial"/>
              </w:rPr>
              <w:t>Ensure facilities, utilities, equipment, and systems are appropriately designed, installed, commissioned, qualified, maintained, calibrated, and operated throughout their lifecycle.</w:t>
            </w:r>
          </w:p>
          <w:p w14:paraId="3A7ECB92" w14:textId="24161F55" w:rsidR="00AD7D25" w:rsidRDefault="008B51F3" w:rsidP="008B51F3">
            <w:pPr>
              <w:pStyle w:val="ListParagraph"/>
              <w:numPr>
                <w:ilvl w:val="0"/>
                <w:numId w:val="2"/>
              </w:numPr>
              <w:rPr>
                <w:rFonts w:ascii="Arial" w:hAnsi="Arial" w:cs="Arial"/>
              </w:rPr>
            </w:pPr>
            <w:r w:rsidRPr="008B51F3">
              <w:rPr>
                <w:rFonts w:ascii="Arial" w:eastAsia="Times New Roman" w:hAnsi="Arial" w:cs="Arial"/>
              </w:rPr>
              <w:t>Develop personnel and technical capabilities within the Facilities &amp; Engineering function through effective staffing, training, performance management, contractor oversight, and cross-functional collaboration.</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AE7866">
        <w:trPr>
          <w:trHeight w:val="8135"/>
        </w:trPr>
        <w:tc>
          <w:tcPr>
            <w:tcW w:w="9355" w:type="dxa"/>
          </w:tcPr>
          <w:p w14:paraId="1FD689EA" w14:textId="53AF2047" w:rsidR="008B51F3" w:rsidRPr="008B51F3" w:rsidRDefault="008B51F3" w:rsidP="008B51F3">
            <w:pPr>
              <w:pStyle w:val="ListParagraph"/>
              <w:numPr>
                <w:ilvl w:val="0"/>
                <w:numId w:val="3"/>
              </w:numPr>
              <w:rPr>
                <w:rFonts w:ascii="Arial" w:hAnsi="Arial" w:cs="Arial"/>
              </w:rPr>
            </w:pPr>
            <w:r w:rsidRPr="008B51F3">
              <w:rPr>
                <w:rFonts w:ascii="Arial" w:hAnsi="Arial" w:cs="Arial"/>
              </w:rPr>
              <w:lastRenderedPageBreak/>
              <w:t>Lead and coordinate site activities involving facilities, utilities, maintenance, engineering, commissioning and qualification, and validation.</w:t>
            </w:r>
          </w:p>
          <w:p w14:paraId="04758B36" w14:textId="751DA792" w:rsidR="008B51F3" w:rsidRPr="008B51F3" w:rsidRDefault="008B51F3" w:rsidP="008B51F3">
            <w:pPr>
              <w:pStyle w:val="ListParagraph"/>
              <w:numPr>
                <w:ilvl w:val="0"/>
                <w:numId w:val="3"/>
              </w:numPr>
              <w:rPr>
                <w:rFonts w:ascii="Arial" w:hAnsi="Arial" w:cs="Arial"/>
              </w:rPr>
            </w:pPr>
            <w:r w:rsidRPr="008B51F3">
              <w:rPr>
                <w:rFonts w:ascii="Arial" w:hAnsi="Arial" w:cs="Arial"/>
              </w:rPr>
              <w:t>Establish departmental priorities, objectives, staffing requirements, technical standards, budgets, project plans, and performance expectations.</w:t>
            </w:r>
          </w:p>
          <w:p w14:paraId="2C6A48BF" w14:textId="4374E221" w:rsidR="008B51F3" w:rsidRPr="008B51F3" w:rsidRDefault="008B51F3" w:rsidP="008B51F3">
            <w:pPr>
              <w:pStyle w:val="ListParagraph"/>
              <w:numPr>
                <w:ilvl w:val="0"/>
                <w:numId w:val="3"/>
              </w:numPr>
              <w:rPr>
                <w:rFonts w:ascii="Arial" w:hAnsi="Arial" w:cs="Arial"/>
              </w:rPr>
            </w:pPr>
            <w:r w:rsidRPr="008B51F3">
              <w:rPr>
                <w:rFonts w:ascii="Arial" w:hAnsi="Arial" w:cs="Arial"/>
              </w:rPr>
              <w:t>Develop, maintain, and execute the site Validation Master Plan and associated validation procedures, schedules, and lifecycle requirements.</w:t>
            </w:r>
          </w:p>
          <w:p w14:paraId="04758EB9" w14:textId="2401A50B" w:rsidR="008B51F3" w:rsidRPr="008B51F3" w:rsidRDefault="008B51F3" w:rsidP="008B51F3">
            <w:pPr>
              <w:pStyle w:val="ListParagraph"/>
              <w:numPr>
                <w:ilvl w:val="0"/>
                <w:numId w:val="3"/>
              </w:numPr>
              <w:rPr>
                <w:rFonts w:ascii="Arial" w:hAnsi="Arial" w:cs="Arial"/>
              </w:rPr>
            </w:pPr>
            <w:r w:rsidRPr="008B51F3">
              <w:rPr>
                <w:rFonts w:ascii="Arial" w:hAnsi="Arial" w:cs="Arial"/>
              </w:rPr>
              <w:t>Direct commissioning, qualification, and validation activities for facilities, utilities, manufacturing equipment, laboratory equipment, processes, cleaning procedures, sterilization systems, and computerized systems, as applicable.</w:t>
            </w:r>
          </w:p>
          <w:p w14:paraId="2CF0FFB0" w14:textId="04B03A5C" w:rsidR="008B51F3" w:rsidRPr="008B51F3" w:rsidRDefault="008B51F3" w:rsidP="008B51F3">
            <w:pPr>
              <w:pStyle w:val="ListParagraph"/>
              <w:numPr>
                <w:ilvl w:val="0"/>
                <w:numId w:val="3"/>
              </w:numPr>
              <w:rPr>
                <w:rFonts w:ascii="Arial" w:hAnsi="Arial" w:cs="Arial"/>
              </w:rPr>
            </w:pPr>
            <w:r w:rsidRPr="008B51F3">
              <w:rPr>
                <w:rFonts w:ascii="Arial" w:hAnsi="Arial" w:cs="Arial"/>
              </w:rPr>
              <w:t>Implement risk-based commissioning and qualification strategies that appropriately leverage engineering and commissioning data while meeting cGMP requirements.</w:t>
            </w:r>
          </w:p>
          <w:p w14:paraId="348DCA6C" w14:textId="4B029CB3" w:rsidR="008B51F3" w:rsidRPr="008B51F3" w:rsidRDefault="008B51F3" w:rsidP="008B51F3">
            <w:pPr>
              <w:pStyle w:val="ListParagraph"/>
              <w:numPr>
                <w:ilvl w:val="0"/>
                <w:numId w:val="3"/>
              </w:numPr>
              <w:rPr>
                <w:rFonts w:ascii="Arial" w:hAnsi="Arial" w:cs="Arial"/>
              </w:rPr>
            </w:pPr>
            <w:r w:rsidRPr="008B51F3">
              <w:rPr>
                <w:rFonts w:ascii="Arial" w:hAnsi="Arial" w:cs="Arial"/>
              </w:rPr>
              <w:t>Oversee the preparation, review, execution, and closure of validation documentation, including User Requirements Specifications, risk assessments, Design Qualification, Factory Acceptance Testing, Site Acceptance Testing, Installation Qualification, Operational Qualification, Performance Qualification, traceability documentation, protocols, and reports.</w:t>
            </w:r>
          </w:p>
          <w:p w14:paraId="3E9B4FA6" w14:textId="041FD9B8" w:rsidR="008B51F3" w:rsidRPr="008B51F3" w:rsidRDefault="008B51F3" w:rsidP="008B51F3">
            <w:pPr>
              <w:pStyle w:val="ListParagraph"/>
              <w:numPr>
                <w:ilvl w:val="0"/>
                <w:numId w:val="3"/>
              </w:numPr>
              <w:rPr>
                <w:rFonts w:ascii="Arial" w:hAnsi="Arial" w:cs="Arial"/>
              </w:rPr>
            </w:pPr>
            <w:r w:rsidRPr="008B51F3">
              <w:rPr>
                <w:rFonts w:ascii="Arial" w:hAnsi="Arial" w:cs="Arial"/>
              </w:rPr>
              <w:t>Ensure validation and qualification acceptance criteria are scientifically justified, clearly documented, and supported by complete, accurate, and traceable data.</w:t>
            </w:r>
          </w:p>
          <w:p w14:paraId="674B78E8" w14:textId="5609C7E0" w:rsidR="008B51F3" w:rsidRPr="008B51F3" w:rsidRDefault="008B51F3" w:rsidP="008B51F3">
            <w:pPr>
              <w:pStyle w:val="ListParagraph"/>
              <w:numPr>
                <w:ilvl w:val="0"/>
                <w:numId w:val="3"/>
              </w:numPr>
              <w:rPr>
                <w:rFonts w:ascii="Arial" w:hAnsi="Arial" w:cs="Arial"/>
              </w:rPr>
            </w:pPr>
            <w:r w:rsidRPr="008B51F3">
              <w:rPr>
                <w:rFonts w:ascii="Arial" w:hAnsi="Arial" w:cs="Arial"/>
              </w:rPr>
              <w:t>Coordinate process validation, cleaning validation, sterilization validation, aseptic process simulation support, and Process Performance Qualification activities with applicable departments.</w:t>
            </w:r>
          </w:p>
          <w:p w14:paraId="556A41CF" w14:textId="4885C00E" w:rsidR="008B51F3" w:rsidRPr="008B51F3" w:rsidRDefault="008B51F3" w:rsidP="008B51F3">
            <w:pPr>
              <w:pStyle w:val="ListParagraph"/>
              <w:numPr>
                <w:ilvl w:val="0"/>
                <w:numId w:val="3"/>
              </w:numPr>
              <w:rPr>
                <w:rFonts w:ascii="Arial" w:hAnsi="Arial" w:cs="Arial"/>
              </w:rPr>
            </w:pPr>
            <w:r w:rsidRPr="008B51F3">
              <w:rPr>
                <w:rFonts w:ascii="Arial" w:hAnsi="Arial" w:cs="Arial"/>
              </w:rPr>
              <w:t xml:space="preserve">Oversee qualification and validation activities involving sterile manufacturing systems, including autoclaves, </w:t>
            </w:r>
            <w:proofErr w:type="spellStart"/>
            <w:r w:rsidRPr="008B51F3">
              <w:rPr>
                <w:rFonts w:ascii="Arial" w:hAnsi="Arial" w:cs="Arial"/>
              </w:rPr>
              <w:t>depyrogenation</w:t>
            </w:r>
            <w:proofErr w:type="spellEnd"/>
            <w:r w:rsidRPr="008B51F3">
              <w:rPr>
                <w:rFonts w:ascii="Arial" w:hAnsi="Arial" w:cs="Arial"/>
              </w:rPr>
              <w:t xml:space="preserve"> tunnels, filling equipment, </w:t>
            </w:r>
            <w:proofErr w:type="spellStart"/>
            <w:r w:rsidRPr="008B51F3">
              <w:rPr>
                <w:rFonts w:ascii="Arial" w:hAnsi="Arial" w:cs="Arial"/>
              </w:rPr>
              <w:t>lyophilizers</w:t>
            </w:r>
            <w:proofErr w:type="spellEnd"/>
            <w:r w:rsidRPr="008B51F3">
              <w:rPr>
                <w:rFonts w:ascii="Arial" w:hAnsi="Arial" w:cs="Arial"/>
              </w:rPr>
              <w:t>, cleanrooms, HEPA systems, temperature-controlled equipment, and associated utilities.</w:t>
            </w:r>
          </w:p>
          <w:p w14:paraId="686B80C2" w14:textId="16874FEA" w:rsidR="008B51F3" w:rsidRPr="008B51F3" w:rsidRDefault="008B51F3" w:rsidP="008B51F3">
            <w:pPr>
              <w:pStyle w:val="ListParagraph"/>
              <w:numPr>
                <w:ilvl w:val="0"/>
                <w:numId w:val="3"/>
              </w:numPr>
              <w:rPr>
                <w:rFonts w:ascii="Arial" w:hAnsi="Arial" w:cs="Arial"/>
              </w:rPr>
            </w:pPr>
            <w:r w:rsidRPr="008B51F3">
              <w:rPr>
                <w:rFonts w:ascii="Arial" w:hAnsi="Arial" w:cs="Arial"/>
              </w:rPr>
              <w:t>Lead investigations into qualification failures, atypical validation results, equipment failures, utility excursions, adverse trends, and other significant technical events.</w:t>
            </w:r>
          </w:p>
          <w:p w14:paraId="7F377527" w14:textId="268651F4" w:rsidR="008B51F3" w:rsidRPr="008B51F3" w:rsidRDefault="008B51F3" w:rsidP="008B51F3">
            <w:pPr>
              <w:pStyle w:val="ListParagraph"/>
              <w:numPr>
                <w:ilvl w:val="0"/>
                <w:numId w:val="3"/>
              </w:numPr>
              <w:rPr>
                <w:rFonts w:ascii="Arial" w:hAnsi="Arial" w:cs="Arial"/>
              </w:rPr>
            </w:pPr>
            <w:r w:rsidRPr="008B51F3">
              <w:rPr>
                <w:rFonts w:ascii="Arial" w:hAnsi="Arial" w:cs="Arial"/>
              </w:rPr>
              <w:t>Ensure validation deviations, corrective and preventive actions, change controls, requalification activities, and outstanding technical actions are appropriately evaluated and completed.</w:t>
            </w:r>
          </w:p>
          <w:p w14:paraId="0D9661D7" w14:textId="4F8A79FE" w:rsidR="008B51F3" w:rsidRPr="008B51F3" w:rsidRDefault="008B51F3" w:rsidP="008B51F3">
            <w:pPr>
              <w:pStyle w:val="ListParagraph"/>
              <w:numPr>
                <w:ilvl w:val="0"/>
                <w:numId w:val="3"/>
              </w:numPr>
              <w:rPr>
                <w:rFonts w:ascii="Arial" w:hAnsi="Arial" w:cs="Arial"/>
              </w:rPr>
            </w:pPr>
            <w:r w:rsidRPr="008B51F3">
              <w:rPr>
                <w:rFonts w:ascii="Arial" w:hAnsi="Arial" w:cs="Arial"/>
              </w:rPr>
              <w:t>Direct engineering support for manufacturing equipment, laboratory systems, facility infrastructure, automation and controls, and supporting utilities.</w:t>
            </w:r>
          </w:p>
          <w:p w14:paraId="5D343491" w14:textId="7ED67757" w:rsidR="008B51F3" w:rsidRPr="008B51F3" w:rsidRDefault="008B51F3" w:rsidP="008B51F3">
            <w:pPr>
              <w:pStyle w:val="ListParagraph"/>
              <w:numPr>
                <w:ilvl w:val="0"/>
                <w:numId w:val="3"/>
              </w:numPr>
              <w:rPr>
                <w:rFonts w:ascii="Arial" w:hAnsi="Arial" w:cs="Arial"/>
              </w:rPr>
            </w:pPr>
            <w:r w:rsidRPr="008B51F3">
              <w:rPr>
                <w:rFonts w:ascii="Arial" w:hAnsi="Arial" w:cs="Arial"/>
              </w:rPr>
              <w:t>Provide technical oversight during equipment and system design, selection, procurement, installation, commissioning, qualification, and operational turnover.</w:t>
            </w:r>
          </w:p>
          <w:p w14:paraId="36D1991C" w14:textId="749693CA" w:rsidR="008B51F3" w:rsidRPr="008B51F3" w:rsidRDefault="008B51F3" w:rsidP="008B51F3">
            <w:pPr>
              <w:pStyle w:val="ListParagraph"/>
              <w:numPr>
                <w:ilvl w:val="0"/>
                <w:numId w:val="3"/>
              </w:numPr>
              <w:rPr>
                <w:rFonts w:ascii="Arial" w:hAnsi="Arial" w:cs="Arial"/>
              </w:rPr>
            </w:pPr>
            <w:r w:rsidRPr="008B51F3">
              <w:rPr>
                <w:rFonts w:ascii="Arial" w:hAnsi="Arial" w:cs="Arial"/>
              </w:rPr>
              <w:t>Ensure engineering, maintenance, validation, quality, safety, and regulatory requirements are incorporated into projects and technical changes.</w:t>
            </w:r>
          </w:p>
          <w:p w14:paraId="21EB995F" w14:textId="7F9F7269" w:rsidR="008B51F3" w:rsidRPr="008B51F3" w:rsidRDefault="008B51F3" w:rsidP="008B51F3">
            <w:pPr>
              <w:pStyle w:val="ListParagraph"/>
              <w:numPr>
                <w:ilvl w:val="0"/>
                <w:numId w:val="3"/>
              </w:numPr>
              <w:rPr>
                <w:rFonts w:ascii="Arial" w:hAnsi="Arial" w:cs="Arial"/>
              </w:rPr>
            </w:pPr>
            <w:r w:rsidRPr="008B51F3">
              <w:rPr>
                <w:rFonts w:ascii="Arial" w:hAnsi="Arial" w:cs="Arial"/>
              </w:rPr>
              <w:t>Support the development of the site capital plan and manage assigned capital and expense projects in accordance with approved scope, budget, schedule, safety, quality, and qualification requirements.</w:t>
            </w:r>
          </w:p>
          <w:p w14:paraId="66678EF3" w14:textId="216C961E" w:rsidR="008B51F3" w:rsidRPr="008B51F3" w:rsidRDefault="008B51F3" w:rsidP="008B51F3">
            <w:pPr>
              <w:pStyle w:val="ListParagraph"/>
              <w:numPr>
                <w:ilvl w:val="0"/>
                <w:numId w:val="3"/>
              </w:numPr>
              <w:rPr>
                <w:rFonts w:ascii="Arial" w:hAnsi="Arial" w:cs="Arial"/>
              </w:rPr>
            </w:pPr>
            <w:r w:rsidRPr="008B51F3">
              <w:rPr>
                <w:rFonts w:ascii="Arial" w:hAnsi="Arial" w:cs="Arial"/>
              </w:rPr>
              <w:t>Oversee the reliable and compliant operation of facility infrastructure, clean utilities, plant utilities, manufacturing-support systems, and associated monitoring and control systems.</w:t>
            </w:r>
          </w:p>
          <w:p w14:paraId="2DE3FE62" w14:textId="191E1DBA" w:rsidR="008B51F3" w:rsidRPr="008B51F3" w:rsidRDefault="008B51F3" w:rsidP="008B51F3">
            <w:pPr>
              <w:pStyle w:val="ListParagraph"/>
              <w:numPr>
                <w:ilvl w:val="0"/>
                <w:numId w:val="3"/>
              </w:numPr>
              <w:rPr>
                <w:rFonts w:ascii="Arial" w:hAnsi="Arial" w:cs="Arial"/>
              </w:rPr>
            </w:pPr>
            <w:r w:rsidRPr="008B51F3">
              <w:rPr>
                <w:rFonts w:ascii="Arial" w:hAnsi="Arial" w:cs="Arial"/>
              </w:rPr>
              <w:t>Provide oversight for systems including Water for Injection, purified water, clean steam, process gases, compressed air, HVAC, electrical distribution, emergency power, chilled water, boilers, Building Management Systems, and Environmental Monitoring Systems.</w:t>
            </w:r>
          </w:p>
          <w:p w14:paraId="1EA2C3FB" w14:textId="584A949B" w:rsidR="008B51F3" w:rsidRPr="008B51F3" w:rsidRDefault="008B51F3" w:rsidP="008B51F3">
            <w:pPr>
              <w:pStyle w:val="ListParagraph"/>
              <w:numPr>
                <w:ilvl w:val="0"/>
                <w:numId w:val="3"/>
              </w:numPr>
              <w:rPr>
                <w:rFonts w:ascii="Arial" w:hAnsi="Arial" w:cs="Arial"/>
              </w:rPr>
            </w:pPr>
            <w:r w:rsidRPr="008B51F3">
              <w:rPr>
                <w:rFonts w:ascii="Arial" w:hAnsi="Arial" w:cs="Arial"/>
              </w:rPr>
              <w:lastRenderedPageBreak/>
              <w:t>Establish and maintain effective preventive maintenance, corrective maintenance, calibration, reliability, spare-parts, and equipment lifecycle programs.</w:t>
            </w:r>
          </w:p>
          <w:p w14:paraId="65452782" w14:textId="71929B26" w:rsidR="008B51F3" w:rsidRPr="008B51F3" w:rsidRDefault="008B51F3" w:rsidP="008B51F3">
            <w:pPr>
              <w:pStyle w:val="ListParagraph"/>
              <w:numPr>
                <w:ilvl w:val="0"/>
                <w:numId w:val="3"/>
              </w:numPr>
              <w:rPr>
                <w:rFonts w:ascii="Arial" w:hAnsi="Arial" w:cs="Arial"/>
              </w:rPr>
            </w:pPr>
            <w:r w:rsidRPr="008B51F3">
              <w:rPr>
                <w:rFonts w:ascii="Arial" w:hAnsi="Arial" w:cs="Arial"/>
              </w:rPr>
              <w:t>Evaluate equipment reliability, utility performance, maintenance trends, calibration events, recurring failures, obsolescence, and infrastructure risks.</w:t>
            </w:r>
          </w:p>
          <w:p w14:paraId="29099054" w14:textId="01736096" w:rsidR="008B51F3" w:rsidRPr="008B51F3" w:rsidRDefault="008B51F3" w:rsidP="008B51F3">
            <w:pPr>
              <w:pStyle w:val="ListParagraph"/>
              <w:numPr>
                <w:ilvl w:val="0"/>
                <w:numId w:val="3"/>
              </w:numPr>
              <w:rPr>
                <w:rFonts w:ascii="Arial" w:hAnsi="Arial" w:cs="Arial"/>
              </w:rPr>
            </w:pPr>
            <w:r w:rsidRPr="008B51F3">
              <w:rPr>
                <w:rFonts w:ascii="Arial" w:hAnsi="Arial" w:cs="Arial"/>
              </w:rPr>
              <w:t>Coordinate facility shutdowns, major maintenance activities, utility interruptions, equipment installations, system upgrades, and other planned technical work.</w:t>
            </w:r>
          </w:p>
          <w:p w14:paraId="6EF2A1C8" w14:textId="193B1EB8" w:rsidR="008B51F3" w:rsidRPr="008B51F3" w:rsidRDefault="008B51F3" w:rsidP="008B51F3">
            <w:pPr>
              <w:pStyle w:val="ListParagraph"/>
              <w:numPr>
                <w:ilvl w:val="0"/>
                <w:numId w:val="3"/>
              </w:numPr>
              <w:rPr>
                <w:rFonts w:ascii="Arial" w:hAnsi="Arial" w:cs="Arial"/>
              </w:rPr>
            </w:pPr>
            <w:r w:rsidRPr="008B51F3">
              <w:rPr>
                <w:rFonts w:ascii="Arial" w:hAnsi="Arial" w:cs="Arial"/>
              </w:rPr>
              <w:t>Provide technical leadership and escalation support during facility, utility, equipment, and manufacturing emergencies.</w:t>
            </w:r>
          </w:p>
          <w:p w14:paraId="6D35697E" w14:textId="44DBD535" w:rsidR="008B51F3" w:rsidRPr="008B51F3" w:rsidRDefault="008B51F3" w:rsidP="008B51F3">
            <w:pPr>
              <w:pStyle w:val="ListParagraph"/>
              <w:numPr>
                <w:ilvl w:val="0"/>
                <w:numId w:val="3"/>
              </w:numPr>
              <w:rPr>
                <w:rFonts w:ascii="Arial" w:hAnsi="Arial" w:cs="Arial"/>
              </w:rPr>
            </w:pPr>
            <w:r w:rsidRPr="008B51F3">
              <w:rPr>
                <w:rFonts w:ascii="Arial" w:hAnsi="Arial" w:cs="Arial"/>
              </w:rPr>
              <w:t>Partner with Quality Assurance to ensure appropriate independent review and approval of GMP-critical engineering, qualification, and validation documentation.</w:t>
            </w:r>
          </w:p>
          <w:p w14:paraId="351D0015" w14:textId="332E285C" w:rsidR="008B51F3" w:rsidRPr="008B51F3" w:rsidRDefault="008B51F3" w:rsidP="008B51F3">
            <w:pPr>
              <w:pStyle w:val="ListParagraph"/>
              <w:numPr>
                <w:ilvl w:val="0"/>
                <w:numId w:val="3"/>
              </w:numPr>
              <w:rPr>
                <w:rFonts w:ascii="Arial" w:hAnsi="Arial" w:cs="Arial"/>
              </w:rPr>
            </w:pPr>
            <w:r w:rsidRPr="008B51F3">
              <w:rPr>
                <w:rFonts w:ascii="Arial" w:hAnsi="Arial" w:cs="Arial"/>
              </w:rPr>
              <w:t>Represent Facilities &amp; Engineering during regulatory inspections, customer audits, internal audits, project reviews, and management meetings.</w:t>
            </w:r>
          </w:p>
          <w:p w14:paraId="34990277" w14:textId="322C35A4" w:rsidR="008B51F3" w:rsidRPr="008B51F3" w:rsidRDefault="008B51F3" w:rsidP="008B51F3">
            <w:pPr>
              <w:pStyle w:val="ListParagraph"/>
              <w:numPr>
                <w:ilvl w:val="0"/>
                <w:numId w:val="3"/>
              </w:numPr>
              <w:rPr>
                <w:rFonts w:ascii="Arial" w:hAnsi="Arial" w:cs="Arial"/>
              </w:rPr>
            </w:pPr>
            <w:r w:rsidRPr="008B51F3">
              <w:rPr>
                <w:rFonts w:ascii="Arial" w:hAnsi="Arial" w:cs="Arial"/>
              </w:rPr>
              <w:t>Ensure activities comply with applicable FDA requirements, EU GMP expectations, approved procedures, data-integrity standards, safety requirements, and established industry practices.</w:t>
            </w:r>
          </w:p>
          <w:p w14:paraId="6D006B17" w14:textId="3B69BB9D" w:rsidR="008B51F3" w:rsidRPr="008B51F3" w:rsidRDefault="008B51F3" w:rsidP="008B51F3">
            <w:pPr>
              <w:pStyle w:val="ListParagraph"/>
              <w:numPr>
                <w:ilvl w:val="0"/>
                <w:numId w:val="3"/>
              </w:numPr>
              <w:rPr>
                <w:rFonts w:ascii="Arial" w:hAnsi="Arial" w:cs="Arial"/>
              </w:rPr>
            </w:pPr>
            <w:r w:rsidRPr="008B51F3">
              <w:rPr>
                <w:rFonts w:ascii="Arial" w:hAnsi="Arial" w:cs="Arial"/>
              </w:rPr>
              <w:t>Manage engineering firms, validation consultants, maintenance providers, equipment vendors, construction contractors, and other technical service providers.</w:t>
            </w:r>
          </w:p>
          <w:p w14:paraId="441945B8" w14:textId="00C94B5F" w:rsidR="008B51F3" w:rsidRPr="008B51F3" w:rsidRDefault="008B51F3" w:rsidP="008B51F3">
            <w:pPr>
              <w:pStyle w:val="ListParagraph"/>
              <w:numPr>
                <w:ilvl w:val="0"/>
                <w:numId w:val="3"/>
              </w:numPr>
              <w:rPr>
                <w:rFonts w:ascii="Arial" w:hAnsi="Arial" w:cs="Arial"/>
              </w:rPr>
            </w:pPr>
            <w:r w:rsidRPr="008B51F3">
              <w:rPr>
                <w:rFonts w:ascii="Arial" w:hAnsi="Arial" w:cs="Arial"/>
              </w:rPr>
              <w:t>Develop and administer departmental operating and capital budgets and monitor expenditures against approved plans.</w:t>
            </w:r>
          </w:p>
          <w:p w14:paraId="18948122" w14:textId="3368FF0E" w:rsidR="008B51F3" w:rsidRPr="008B51F3" w:rsidRDefault="008B51F3" w:rsidP="008B51F3">
            <w:pPr>
              <w:pStyle w:val="ListParagraph"/>
              <w:numPr>
                <w:ilvl w:val="0"/>
                <w:numId w:val="3"/>
              </w:numPr>
              <w:rPr>
                <w:rFonts w:ascii="Arial" w:hAnsi="Arial" w:cs="Arial"/>
              </w:rPr>
            </w:pPr>
            <w:r w:rsidRPr="008B51F3">
              <w:rPr>
                <w:rFonts w:ascii="Arial" w:hAnsi="Arial" w:cs="Arial"/>
              </w:rPr>
              <w:t>Establish and monitor performance measures for validation execution, project delivery, equipment reliability, preventive maintenance, calibration, deviation closure, and inspection readiness.</w:t>
            </w:r>
          </w:p>
          <w:p w14:paraId="142AAE4D" w14:textId="7C6B0AFD" w:rsidR="008B51F3" w:rsidRPr="008B51F3" w:rsidRDefault="008B51F3" w:rsidP="008B51F3">
            <w:pPr>
              <w:pStyle w:val="ListParagraph"/>
              <w:numPr>
                <w:ilvl w:val="0"/>
                <w:numId w:val="3"/>
              </w:numPr>
              <w:rPr>
                <w:rFonts w:ascii="Arial" w:hAnsi="Arial" w:cs="Arial"/>
              </w:rPr>
            </w:pPr>
            <w:r w:rsidRPr="008B51F3">
              <w:rPr>
                <w:rFonts w:ascii="Arial" w:hAnsi="Arial" w:cs="Arial"/>
              </w:rPr>
              <w:t>Collaborate with Manufacturing, Quality Assurance, Quality Control, Microbiology, Technical Services, Regulatory Affairs, Supply Chain, Information Technology, and Environmental Health and Safety.</w:t>
            </w:r>
          </w:p>
          <w:p w14:paraId="226A8E7C" w14:textId="211819B3" w:rsidR="007C2A49" w:rsidRPr="00AE7866" w:rsidRDefault="008B51F3" w:rsidP="008B51F3">
            <w:pPr>
              <w:pStyle w:val="ListParagraph"/>
              <w:numPr>
                <w:ilvl w:val="0"/>
                <w:numId w:val="3"/>
              </w:numPr>
              <w:rPr>
                <w:rFonts w:ascii="Arial" w:hAnsi="Arial" w:cs="Arial"/>
              </w:rPr>
            </w:pPr>
            <w:r w:rsidRPr="008B51F3">
              <w:rPr>
                <w:rFonts w:ascii="Arial" w:hAnsi="Arial" w:cs="Arial"/>
              </w:rPr>
              <w:t>Perform other duties as assigned to support site operations, product quality, regulatory compliance, and commercial readiness.</w:t>
            </w:r>
          </w:p>
        </w:tc>
      </w:tr>
    </w:tbl>
    <w:p w14:paraId="375F0DE1" w14:textId="77777777" w:rsidR="005926A0" w:rsidRDefault="005926A0" w:rsidP="004C369F">
      <w:pPr>
        <w:pStyle w:val="ListParagraph"/>
        <w:rPr>
          <w:rFonts w:ascii="Arial" w:hAnsi="Arial" w:cs="Arial"/>
          <w:i/>
        </w:rPr>
      </w:pPr>
    </w:p>
    <w:p w14:paraId="724BCC96" w14:textId="77777777" w:rsidR="00AE7866" w:rsidRPr="00AE7866" w:rsidRDefault="00AE7866" w:rsidP="00AE7866">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46634F1" w14:textId="59415B5A" w:rsidR="008B51F3" w:rsidRPr="008B51F3" w:rsidRDefault="008B51F3" w:rsidP="008B51F3">
            <w:pPr>
              <w:pStyle w:val="ListParagraph"/>
              <w:numPr>
                <w:ilvl w:val="0"/>
                <w:numId w:val="12"/>
              </w:numPr>
              <w:rPr>
                <w:rFonts w:ascii="Arial" w:hAnsi="Arial" w:cs="Arial"/>
              </w:rPr>
            </w:pPr>
            <w:r w:rsidRPr="008B51F3">
              <w:rPr>
                <w:rFonts w:ascii="Arial" w:hAnsi="Arial" w:cs="Arial"/>
              </w:rPr>
              <w:t>Direct and oversee the work of personnel assigned across the integrated Facilities &amp; Engineering function, including Engineers, Validation personnel, Facilities and Utilities personnel, Maintenance and Calibration personnel, and other technical staff.</w:t>
            </w:r>
          </w:p>
          <w:p w14:paraId="5009C19D" w14:textId="144DD565" w:rsidR="008B51F3" w:rsidRPr="008B51F3" w:rsidRDefault="008B51F3" w:rsidP="008B51F3">
            <w:pPr>
              <w:pStyle w:val="ListParagraph"/>
              <w:numPr>
                <w:ilvl w:val="0"/>
                <w:numId w:val="12"/>
              </w:numPr>
              <w:rPr>
                <w:rFonts w:ascii="Arial" w:hAnsi="Arial" w:cs="Arial"/>
              </w:rPr>
            </w:pPr>
            <w:r w:rsidRPr="008B51F3">
              <w:rPr>
                <w:rFonts w:ascii="Arial" w:hAnsi="Arial" w:cs="Arial"/>
              </w:rPr>
              <w:t>Establish departmental goals, priorities, work assignments, staffing requirements, technical expectations, and performance standards.</w:t>
            </w:r>
          </w:p>
          <w:p w14:paraId="2155897E" w14:textId="034E3E4B" w:rsidR="008B51F3" w:rsidRPr="008B51F3" w:rsidRDefault="008B51F3" w:rsidP="008B51F3">
            <w:pPr>
              <w:pStyle w:val="ListParagraph"/>
              <w:numPr>
                <w:ilvl w:val="0"/>
                <w:numId w:val="12"/>
              </w:numPr>
              <w:rPr>
                <w:rFonts w:ascii="Arial" w:hAnsi="Arial" w:cs="Arial"/>
              </w:rPr>
            </w:pPr>
            <w:r w:rsidRPr="008B51F3">
              <w:rPr>
                <w:rFonts w:ascii="Arial" w:hAnsi="Arial" w:cs="Arial"/>
              </w:rPr>
              <w:t>Recruit, onboard, train, coach, develop, and evaluate employees while promoting accountability, technical excellence, safety, collaboration, and regulatory compliance.</w:t>
            </w:r>
          </w:p>
          <w:p w14:paraId="69885800" w14:textId="7D3FF725" w:rsidR="008B51F3" w:rsidRPr="008B51F3" w:rsidRDefault="008B51F3" w:rsidP="008B51F3">
            <w:pPr>
              <w:pStyle w:val="ListParagraph"/>
              <w:numPr>
                <w:ilvl w:val="0"/>
                <w:numId w:val="12"/>
              </w:numPr>
              <w:rPr>
                <w:rFonts w:ascii="Arial" w:hAnsi="Arial" w:cs="Arial"/>
              </w:rPr>
            </w:pPr>
            <w:r w:rsidRPr="008B51F3">
              <w:rPr>
                <w:rFonts w:ascii="Arial" w:hAnsi="Arial" w:cs="Arial"/>
              </w:rPr>
              <w:t>Provide routine performance feedback, professional development planning, and corrective coaching when necessary.</w:t>
            </w:r>
          </w:p>
          <w:p w14:paraId="2EA4DECE" w14:textId="4F30FE21" w:rsidR="008B51F3" w:rsidRPr="008B51F3" w:rsidRDefault="008B51F3" w:rsidP="008B51F3">
            <w:pPr>
              <w:pStyle w:val="ListParagraph"/>
              <w:numPr>
                <w:ilvl w:val="0"/>
                <w:numId w:val="12"/>
              </w:numPr>
              <w:rPr>
                <w:rFonts w:ascii="Arial" w:hAnsi="Arial" w:cs="Arial"/>
              </w:rPr>
            </w:pPr>
            <w:r w:rsidRPr="008B51F3">
              <w:rPr>
                <w:rFonts w:ascii="Arial" w:hAnsi="Arial" w:cs="Arial"/>
              </w:rPr>
              <w:lastRenderedPageBreak/>
              <w:t>Ensure adequate staffing and technical coverage for production support, validation activities, facility operations, projects, shutdowns, and emergency response.</w:t>
            </w:r>
          </w:p>
          <w:p w14:paraId="06044068" w14:textId="6C1DBECE" w:rsidR="008B51F3" w:rsidRPr="008B51F3" w:rsidRDefault="008B51F3" w:rsidP="008B51F3">
            <w:pPr>
              <w:pStyle w:val="ListParagraph"/>
              <w:numPr>
                <w:ilvl w:val="0"/>
                <w:numId w:val="12"/>
              </w:numPr>
              <w:rPr>
                <w:rFonts w:ascii="Arial" w:hAnsi="Arial" w:cs="Arial"/>
              </w:rPr>
            </w:pPr>
            <w:r w:rsidRPr="008B51F3">
              <w:rPr>
                <w:rFonts w:ascii="Arial" w:hAnsi="Arial" w:cs="Arial"/>
              </w:rPr>
              <w:t>Oversee contractors, consultants, vendors, and service providers performing engineering, maintenance, facilities, utilities, commissioning, qualification, or validation work.</w:t>
            </w:r>
          </w:p>
          <w:p w14:paraId="3AE1A645" w14:textId="26EA00C6" w:rsidR="007C2A49" w:rsidRPr="00AE7866" w:rsidRDefault="008B51F3" w:rsidP="008B51F3">
            <w:pPr>
              <w:pStyle w:val="ListParagraph"/>
              <w:numPr>
                <w:ilvl w:val="0"/>
                <w:numId w:val="12"/>
              </w:numPr>
              <w:rPr>
                <w:rFonts w:ascii="Arial" w:hAnsi="Arial" w:cs="Arial"/>
              </w:rPr>
            </w:pPr>
            <w:r w:rsidRPr="008B51F3">
              <w:rPr>
                <w:rFonts w:ascii="Arial" w:hAnsi="Arial" w:cs="Arial"/>
              </w:rPr>
              <w:t>Serve as the primary departmental point of contact and escalation resource for significant facilities, engineering, utility, maintenance, and validation matters.</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FB300B9" w14:textId="43A52316" w:rsidR="00DA34B1" w:rsidRDefault="00B80402" w:rsidP="00EE12E9">
            <w:pPr>
              <w:pStyle w:val="ListParagraph"/>
              <w:numPr>
                <w:ilvl w:val="0"/>
                <w:numId w:val="5"/>
              </w:numPr>
              <w:rPr>
                <w:rFonts w:ascii="Arial" w:hAnsi="Arial" w:cs="Arial"/>
                <w:iCs/>
              </w:rPr>
            </w:pPr>
            <w:r w:rsidRPr="00DA34B1">
              <w:rPr>
                <w:rFonts w:ascii="Arial" w:hAnsi="Arial" w:cs="Arial"/>
                <w:iCs/>
              </w:rPr>
              <w:t xml:space="preserve">Bachelor’s degree in </w:t>
            </w:r>
            <w:r>
              <w:rPr>
                <w:rFonts w:ascii="Arial" w:hAnsi="Arial" w:cs="Arial"/>
                <w:iCs/>
              </w:rPr>
              <w:t>E</w:t>
            </w:r>
            <w:r w:rsidRPr="00DA34B1">
              <w:rPr>
                <w:rFonts w:ascii="Arial" w:hAnsi="Arial" w:cs="Arial"/>
                <w:iCs/>
              </w:rPr>
              <w:t>ngineering</w:t>
            </w:r>
            <w:r>
              <w:rPr>
                <w:rFonts w:ascii="Arial" w:hAnsi="Arial" w:cs="Arial"/>
                <w:iCs/>
              </w:rPr>
              <w:t xml:space="preserve"> </w:t>
            </w:r>
            <w:r w:rsidR="00DA34B1" w:rsidRPr="00DA34B1">
              <w:rPr>
                <w:rFonts w:ascii="Arial" w:hAnsi="Arial" w:cs="Arial"/>
                <w:iCs/>
              </w:rPr>
              <w:t xml:space="preserve">or a related technical </w:t>
            </w:r>
            <w:r>
              <w:rPr>
                <w:rFonts w:ascii="Arial" w:hAnsi="Arial" w:cs="Arial"/>
                <w:iCs/>
              </w:rPr>
              <w:t>or scientific</w:t>
            </w:r>
            <w:r w:rsidR="00DA34B1" w:rsidRPr="00DA34B1">
              <w:rPr>
                <w:rFonts w:ascii="Arial" w:hAnsi="Arial" w:cs="Arial"/>
                <w:iCs/>
              </w:rPr>
              <w:t xml:space="preserve"> </w:t>
            </w:r>
            <w:r>
              <w:rPr>
                <w:rFonts w:ascii="Arial" w:hAnsi="Arial" w:cs="Arial"/>
                <w:iCs/>
              </w:rPr>
              <w:t xml:space="preserve">discipline </w:t>
            </w:r>
            <w:r w:rsidR="00DA34B1" w:rsidRPr="00DA34B1">
              <w:rPr>
                <w:rFonts w:ascii="Arial" w:hAnsi="Arial" w:cs="Arial"/>
                <w:iCs/>
              </w:rPr>
              <w:t>required.</w:t>
            </w:r>
          </w:p>
          <w:p w14:paraId="17D049B8" w14:textId="5532EFEF" w:rsidR="00EE12E9" w:rsidRPr="00490A8C" w:rsidRDefault="00DA34B1" w:rsidP="00EE12E9">
            <w:pPr>
              <w:pStyle w:val="ListParagraph"/>
              <w:numPr>
                <w:ilvl w:val="0"/>
                <w:numId w:val="5"/>
              </w:numPr>
              <w:rPr>
                <w:rFonts w:ascii="Arial" w:hAnsi="Arial" w:cs="Arial"/>
                <w:iCs/>
              </w:rPr>
            </w:pPr>
            <w:r w:rsidRPr="00DA34B1">
              <w:rPr>
                <w:rFonts w:ascii="Arial" w:hAnsi="Arial" w:cs="Arial"/>
                <w:iCs/>
              </w:rPr>
              <w:t xml:space="preserve">Advanced degree </w:t>
            </w:r>
            <w:r w:rsidR="00B80402">
              <w:rPr>
                <w:rFonts w:ascii="Arial" w:hAnsi="Arial" w:cs="Arial"/>
                <w:iCs/>
              </w:rPr>
              <w:t>in Engineering, Pharmaceutical Sciences, Business Administration, or a related field</w:t>
            </w:r>
            <w:r w:rsidRPr="00DA34B1">
              <w:rPr>
                <w:rFonts w:ascii="Arial" w:hAnsi="Arial" w:cs="Arial"/>
                <w:iCs/>
              </w:rPr>
              <w:t xml:space="preserv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B9AAD0B" w14:textId="6A326080" w:rsidR="00B80402" w:rsidRPr="00B80402" w:rsidRDefault="001D1C2C" w:rsidP="00B80402">
            <w:pPr>
              <w:pStyle w:val="ListParagraph"/>
              <w:numPr>
                <w:ilvl w:val="0"/>
                <w:numId w:val="11"/>
              </w:numPr>
              <w:rPr>
                <w:rFonts w:ascii="Arial" w:hAnsi="Arial" w:cs="Arial"/>
                <w:iCs/>
              </w:rPr>
            </w:pPr>
            <w:r>
              <w:rPr>
                <w:rFonts w:ascii="Arial" w:hAnsi="Arial" w:cs="Arial"/>
                <w:iCs/>
              </w:rPr>
              <w:t>8</w:t>
            </w:r>
            <w:r w:rsidR="00B80402" w:rsidRPr="00B80402">
              <w:rPr>
                <w:rFonts w:ascii="Arial" w:hAnsi="Arial" w:cs="Arial"/>
                <w:iCs/>
              </w:rPr>
              <w:t>+ years of progressive experience in a cGMP-regulated pharmaceutical, biopharmaceutical, biotechnology, or similarly regulated manufacturing environment.</w:t>
            </w:r>
          </w:p>
          <w:p w14:paraId="17ED3074" w14:textId="14E1989C" w:rsidR="00B80402" w:rsidRPr="00B80402" w:rsidRDefault="008B51F3" w:rsidP="00B80402">
            <w:pPr>
              <w:pStyle w:val="ListParagraph"/>
              <w:numPr>
                <w:ilvl w:val="0"/>
                <w:numId w:val="11"/>
              </w:numPr>
              <w:rPr>
                <w:rFonts w:ascii="Arial" w:hAnsi="Arial" w:cs="Arial"/>
                <w:iCs/>
              </w:rPr>
            </w:pPr>
            <w:r>
              <w:rPr>
                <w:rFonts w:ascii="Arial" w:hAnsi="Arial" w:cs="Arial"/>
                <w:iCs/>
              </w:rPr>
              <w:t>3</w:t>
            </w:r>
            <w:r w:rsidR="00B80402" w:rsidRPr="00B80402">
              <w:rPr>
                <w:rFonts w:ascii="Arial" w:hAnsi="Arial" w:cs="Arial"/>
                <w:iCs/>
              </w:rPr>
              <w:t>+ years of direct people-management or significant technical leadership experience.</w:t>
            </w:r>
          </w:p>
          <w:p w14:paraId="1636C5CA" w14:textId="77777777" w:rsidR="001D1C2C" w:rsidRDefault="001D1C2C" w:rsidP="00B80402">
            <w:pPr>
              <w:pStyle w:val="ListParagraph"/>
              <w:numPr>
                <w:ilvl w:val="0"/>
                <w:numId w:val="11"/>
              </w:numPr>
              <w:rPr>
                <w:rFonts w:ascii="Arial" w:hAnsi="Arial" w:cs="Arial"/>
                <w:iCs/>
              </w:rPr>
            </w:pPr>
            <w:r w:rsidRPr="001D1C2C">
              <w:rPr>
                <w:rFonts w:ascii="Arial" w:hAnsi="Arial" w:cs="Arial"/>
                <w:iCs/>
              </w:rPr>
              <w:t>Demonstrated experience overseeing multiple technical areas involving engineering, facilities, utilities, maintenance, commissioning and qualification, or validation.</w:t>
            </w:r>
          </w:p>
          <w:p w14:paraId="212E57D5" w14:textId="6AA6A5E2"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Significant experience supporting sterile, aseptic, injectable, biologic, or other highly controlled pharmaceutical manufacturing operations preferred.</w:t>
            </w:r>
          </w:p>
          <w:p w14:paraId="09EC4A7E" w14:textId="56ED172C"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Demonstrated experience developing and maintaining Validation Master Plans and lifecycle validation programs.</w:t>
            </w:r>
          </w:p>
          <w:p w14:paraId="48F28705" w14:textId="7BC1874A"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Strong experience with facility, utility, equipment, process, cleaning, sterilization, and computerized-system validation, as applicable.</w:t>
            </w:r>
          </w:p>
          <w:p w14:paraId="1B32B8B4" w14:textId="32D059D8"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Experience with URS, DQ, FAT, SAT, IQ, OQ, PQ, risk assessments, traceability, requalification, and maintenance of the validated state.</w:t>
            </w:r>
          </w:p>
          <w:p w14:paraId="03E48026" w14:textId="6B48405B"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Experience supporting facility startup, equipment installation, technology transfer, PPQ preparation, pre-commercial readiness, or commercial manufacturing preferred.</w:t>
            </w:r>
          </w:p>
          <w:p w14:paraId="7014F277" w14:textId="01B79184"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Experience with critical pharmaceutical utilities, including WFI, purified water, clean steam, HVAC, process gases, compressed air, electrical systems, and related infrastructure.</w:t>
            </w:r>
          </w:p>
          <w:p w14:paraId="6EA6B610" w14:textId="573F62CA" w:rsidR="00B80402" w:rsidRPr="00B80402" w:rsidRDefault="00B80402" w:rsidP="00B80402">
            <w:pPr>
              <w:pStyle w:val="ListParagraph"/>
              <w:numPr>
                <w:ilvl w:val="0"/>
                <w:numId w:val="11"/>
              </w:numPr>
              <w:rPr>
                <w:rFonts w:ascii="Arial" w:hAnsi="Arial" w:cs="Arial"/>
                <w:iCs/>
              </w:rPr>
            </w:pPr>
            <w:r w:rsidRPr="00B80402">
              <w:rPr>
                <w:rFonts w:ascii="Arial" w:hAnsi="Arial" w:cs="Arial"/>
                <w:iCs/>
              </w:rPr>
              <w:lastRenderedPageBreak/>
              <w:t>Experience managing capital projects, engineering contractors, validation consultants, budgets, schedules, and technical deliverables.</w:t>
            </w:r>
          </w:p>
          <w:p w14:paraId="0CA38751" w14:textId="3AFC51FC" w:rsidR="00B80402" w:rsidRPr="00B80402" w:rsidRDefault="00B80402" w:rsidP="00B80402">
            <w:pPr>
              <w:pStyle w:val="ListParagraph"/>
              <w:numPr>
                <w:ilvl w:val="0"/>
                <w:numId w:val="11"/>
              </w:numPr>
              <w:rPr>
                <w:rFonts w:ascii="Arial" w:hAnsi="Arial" w:cs="Arial"/>
                <w:iCs/>
              </w:rPr>
            </w:pPr>
            <w:r w:rsidRPr="00B80402">
              <w:rPr>
                <w:rFonts w:ascii="Arial" w:hAnsi="Arial" w:cs="Arial"/>
                <w:iCs/>
              </w:rPr>
              <w:t>Experience with preventive maintenance, calibration, reliability, equipment lifecycle management, and computerized maintenance-management systems.</w:t>
            </w:r>
          </w:p>
          <w:p w14:paraId="1C0ECC97" w14:textId="1F164D62" w:rsidR="00EC78E1" w:rsidRPr="00E70659" w:rsidRDefault="00B80402" w:rsidP="00B80402">
            <w:pPr>
              <w:pStyle w:val="ListParagraph"/>
              <w:numPr>
                <w:ilvl w:val="0"/>
                <w:numId w:val="11"/>
              </w:numPr>
              <w:rPr>
                <w:rFonts w:ascii="Arial" w:hAnsi="Arial" w:cs="Arial"/>
                <w:iCs/>
              </w:rPr>
            </w:pPr>
            <w:r w:rsidRPr="00B80402">
              <w:rPr>
                <w:rFonts w:ascii="Arial" w:hAnsi="Arial" w:cs="Arial"/>
                <w:iCs/>
              </w:rPr>
              <w:t>Experience supporting FDA inspections, pre-approval inspections, customer audits, or other regulatory assessments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lastRenderedPageBreak/>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6093B73" w:rsidR="00A81FB3" w:rsidRPr="00490A8C" w:rsidRDefault="00034D58" w:rsidP="00941A83">
            <w:pPr>
              <w:pStyle w:val="ListParagraph"/>
              <w:ind w:left="0"/>
              <w:rPr>
                <w:rFonts w:ascii="Arial" w:hAnsi="Arial" w:cs="Arial"/>
                <w:iCs/>
              </w:rPr>
            </w:pPr>
            <w:r>
              <w:rPr>
                <w:rFonts w:ascii="Arial" w:hAnsi="Arial" w:cs="Arial"/>
                <w:iCs/>
              </w:rPr>
              <w:t>10+</w:t>
            </w:r>
            <w:r w:rsidR="00E70659">
              <w:rPr>
                <w:rFonts w:ascii="Arial" w:hAnsi="Arial" w:cs="Arial"/>
                <w:iCs/>
              </w:rPr>
              <w:t xml:space="preserve"> </w:t>
            </w:r>
          </w:p>
        </w:tc>
      </w:tr>
    </w:tbl>
    <w:p w14:paraId="220E93A0" w14:textId="77777777" w:rsidR="00ED19AD" w:rsidRDefault="00ED19AD" w:rsidP="00ED19AD">
      <w:pPr>
        <w:rPr>
          <w:rFonts w:ascii="Arial" w:hAnsi="Arial" w:cs="Arial"/>
          <w:sz w:val="20"/>
          <w:szCs w:val="20"/>
        </w:rPr>
      </w:pPr>
    </w:p>
    <w:p w14:paraId="17539BA7" w14:textId="77777777" w:rsidR="00ED19AD" w:rsidRDefault="00ED19AD" w:rsidP="00ED19AD">
      <w:pPr>
        <w:rPr>
          <w:rFonts w:ascii="Arial" w:hAnsi="Arial" w:cs="Arial"/>
          <w:sz w:val="20"/>
          <w:szCs w:val="20"/>
        </w:rPr>
      </w:pPr>
    </w:p>
    <w:p w14:paraId="1DF90DDF" w14:textId="77777777" w:rsidR="00AE7866" w:rsidRPr="00ED19AD" w:rsidRDefault="00AE7866" w:rsidP="00ED19AD">
      <w:pPr>
        <w:rPr>
          <w:rFonts w:ascii="Arial" w:hAnsi="Arial" w:cs="Arial"/>
          <w:sz w:val="20"/>
          <w:szCs w:val="20"/>
        </w:rPr>
      </w:pPr>
    </w:p>
    <w:p w14:paraId="07856018" w14:textId="7695DC81" w:rsidR="00DD4B49" w:rsidRPr="00DD4B49" w:rsidRDefault="00A81FB3" w:rsidP="00DD4B49">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47F29795" w14:textId="615C56F1" w:rsidR="00034D58" w:rsidRPr="00034D58" w:rsidRDefault="00034D58" w:rsidP="00034D58">
            <w:pPr>
              <w:pStyle w:val="ListParagraph"/>
              <w:numPr>
                <w:ilvl w:val="0"/>
                <w:numId w:val="16"/>
              </w:numPr>
              <w:rPr>
                <w:rFonts w:ascii="Arial" w:hAnsi="Arial" w:cs="Arial"/>
              </w:rPr>
            </w:pPr>
            <w:r w:rsidRPr="00034D58">
              <w:rPr>
                <w:rFonts w:ascii="Arial" w:hAnsi="Arial" w:cs="Arial"/>
              </w:rPr>
              <w:t>Comprehensive knowledge of pharmaceutical engineering, facilities, clean utilities, maintenance, reliability, commissioning, qualification, and validation principles.</w:t>
            </w:r>
          </w:p>
          <w:p w14:paraId="40ADF9C2" w14:textId="373024BF" w:rsidR="00034D58" w:rsidRPr="00034D58" w:rsidRDefault="00034D58" w:rsidP="00034D58">
            <w:pPr>
              <w:pStyle w:val="ListParagraph"/>
              <w:numPr>
                <w:ilvl w:val="0"/>
                <w:numId w:val="16"/>
              </w:numPr>
              <w:rPr>
                <w:rFonts w:ascii="Arial" w:hAnsi="Arial" w:cs="Arial"/>
              </w:rPr>
            </w:pPr>
            <w:r w:rsidRPr="00034D58">
              <w:rPr>
                <w:rFonts w:ascii="Arial" w:hAnsi="Arial" w:cs="Arial"/>
              </w:rPr>
              <w:t>Strong knowledge of 21 CFR Parts 210 and 211 and familiarity with 21 CFR Part 11, EU GMP Annex 1, EU GMP Annex 15, ICH Q9, ICH Q10, GAMP 5, and applicable ISPE guidance.</w:t>
            </w:r>
          </w:p>
          <w:p w14:paraId="6D535E04" w14:textId="71740614" w:rsidR="00034D58" w:rsidRPr="00034D58" w:rsidRDefault="00034D58" w:rsidP="00034D58">
            <w:pPr>
              <w:pStyle w:val="ListParagraph"/>
              <w:numPr>
                <w:ilvl w:val="0"/>
                <w:numId w:val="16"/>
              </w:numPr>
              <w:rPr>
                <w:rFonts w:ascii="Arial" w:hAnsi="Arial" w:cs="Arial"/>
              </w:rPr>
            </w:pPr>
            <w:r w:rsidRPr="00034D58">
              <w:rPr>
                <w:rFonts w:ascii="Arial" w:hAnsi="Arial" w:cs="Arial"/>
              </w:rPr>
              <w:t>Strong understanding of sterile manufacturing facilities, contamination-control principles, classified cleanrooms, HVAC systems, HEPA filtration, pressure cascades, and environmental controls.</w:t>
            </w:r>
          </w:p>
          <w:p w14:paraId="324AB7CA" w14:textId="0BCC3A48" w:rsidR="00034D58" w:rsidRPr="00034D58" w:rsidRDefault="00034D58" w:rsidP="00034D58">
            <w:pPr>
              <w:pStyle w:val="ListParagraph"/>
              <w:numPr>
                <w:ilvl w:val="0"/>
                <w:numId w:val="16"/>
              </w:numPr>
              <w:rPr>
                <w:rFonts w:ascii="Arial" w:hAnsi="Arial" w:cs="Arial"/>
              </w:rPr>
            </w:pPr>
            <w:r w:rsidRPr="00034D58">
              <w:rPr>
                <w:rFonts w:ascii="Arial" w:hAnsi="Arial" w:cs="Arial"/>
              </w:rPr>
              <w:t>Demonstrated knowledge of critical pharmaceutical utility systems, including Water for Injection, purified water, clean steam, process gases, compressed air, electrical systems, boilers, chilled-water systems, emergency power, Building Management Systems, and Environmental Monitoring Systems.</w:t>
            </w:r>
          </w:p>
          <w:p w14:paraId="77798F6E" w14:textId="78F29B99" w:rsidR="00034D58" w:rsidRPr="00034D58" w:rsidRDefault="00034D58" w:rsidP="00034D58">
            <w:pPr>
              <w:pStyle w:val="ListParagraph"/>
              <w:numPr>
                <w:ilvl w:val="0"/>
                <w:numId w:val="16"/>
              </w:numPr>
              <w:rPr>
                <w:rFonts w:ascii="Arial" w:hAnsi="Arial" w:cs="Arial"/>
              </w:rPr>
            </w:pPr>
            <w:r w:rsidRPr="00034D58">
              <w:rPr>
                <w:rFonts w:ascii="Arial" w:hAnsi="Arial" w:cs="Arial"/>
              </w:rPr>
              <w:t xml:space="preserve">Demonstrated expertise in validation lifecycle activities, including risk assessments, User Requirements Specifications, Design </w:t>
            </w:r>
            <w:r w:rsidRPr="00034D58">
              <w:rPr>
                <w:rFonts w:ascii="Arial" w:hAnsi="Arial" w:cs="Arial"/>
              </w:rPr>
              <w:lastRenderedPageBreak/>
              <w:t>Qualification, Factory Acceptance Testing, Site Acceptance Testing, Installation Qualification, Operational Qualification, Performance Qualification, requalification, periodic review, and change control.</w:t>
            </w:r>
          </w:p>
          <w:p w14:paraId="0D806101" w14:textId="148AB70C" w:rsidR="00034D58" w:rsidRPr="00034D58" w:rsidRDefault="00034D58" w:rsidP="00034D58">
            <w:pPr>
              <w:pStyle w:val="ListParagraph"/>
              <w:numPr>
                <w:ilvl w:val="0"/>
                <w:numId w:val="16"/>
              </w:numPr>
              <w:rPr>
                <w:rFonts w:ascii="Arial" w:hAnsi="Arial" w:cs="Arial"/>
              </w:rPr>
            </w:pPr>
            <w:r w:rsidRPr="00034D58">
              <w:rPr>
                <w:rFonts w:ascii="Arial" w:hAnsi="Arial" w:cs="Arial"/>
              </w:rPr>
              <w:t>Strong knowledge of preventive maintenance, corrective maintenance, calibration, asset criticality, reliability, spare-parts management, and equipment lifecycle planning.</w:t>
            </w:r>
          </w:p>
          <w:p w14:paraId="11162886" w14:textId="67B259EF" w:rsidR="00034D58" w:rsidRPr="00034D58" w:rsidRDefault="00034D58" w:rsidP="00034D58">
            <w:pPr>
              <w:pStyle w:val="ListParagraph"/>
              <w:numPr>
                <w:ilvl w:val="0"/>
                <w:numId w:val="16"/>
              </w:numPr>
              <w:rPr>
                <w:rFonts w:ascii="Arial" w:hAnsi="Arial" w:cs="Arial"/>
              </w:rPr>
            </w:pPr>
            <w:r w:rsidRPr="00034D58">
              <w:rPr>
                <w:rFonts w:ascii="Arial" w:hAnsi="Arial" w:cs="Arial"/>
              </w:rPr>
              <w:t>Demonstrated ability to manage capital projects, departmental budgets, contractors, vendors, project schedules, and technical deliverables.</w:t>
            </w:r>
          </w:p>
          <w:p w14:paraId="1A1D6942" w14:textId="763C3779" w:rsidR="00034D58" w:rsidRPr="00034D58" w:rsidRDefault="00034D58" w:rsidP="00034D58">
            <w:pPr>
              <w:pStyle w:val="ListParagraph"/>
              <w:numPr>
                <w:ilvl w:val="0"/>
                <w:numId w:val="16"/>
              </w:numPr>
              <w:rPr>
                <w:rFonts w:ascii="Arial" w:hAnsi="Arial" w:cs="Arial"/>
              </w:rPr>
            </w:pPr>
            <w:r w:rsidRPr="00034D58">
              <w:rPr>
                <w:rFonts w:ascii="Arial" w:hAnsi="Arial" w:cs="Arial"/>
              </w:rPr>
              <w:t>Ability to interpret engineering drawings, piping and instrumentation diagrams, equipment specifications, utility schematics, technical manuals, and vendor documentation.</w:t>
            </w:r>
          </w:p>
          <w:p w14:paraId="755BD4E0" w14:textId="07067681" w:rsidR="00034D58" w:rsidRPr="00034D58" w:rsidRDefault="00034D58" w:rsidP="00034D58">
            <w:pPr>
              <w:pStyle w:val="ListParagraph"/>
              <w:numPr>
                <w:ilvl w:val="0"/>
                <w:numId w:val="16"/>
              </w:numPr>
              <w:rPr>
                <w:rFonts w:ascii="Arial" w:hAnsi="Arial" w:cs="Arial"/>
              </w:rPr>
            </w:pPr>
            <w:r w:rsidRPr="00034D58">
              <w:rPr>
                <w:rFonts w:ascii="Arial" w:hAnsi="Arial" w:cs="Arial"/>
              </w:rPr>
              <w:t>Strong analytical, root-cause analysis, risk-assessment, problem-solving, organizational, and decision-making skills.</w:t>
            </w:r>
          </w:p>
          <w:p w14:paraId="5F0295A7" w14:textId="1995F27B" w:rsidR="00034D58" w:rsidRPr="00034D58" w:rsidRDefault="00034D58" w:rsidP="00034D58">
            <w:pPr>
              <w:pStyle w:val="ListParagraph"/>
              <w:numPr>
                <w:ilvl w:val="0"/>
                <w:numId w:val="16"/>
              </w:numPr>
              <w:rPr>
                <w:rFonts w:ascii="Arial" w:hAnsi="Arial" w:cs="Arial"/>
              </w:rPr>
            </w:pPr>
            <w:r w:rsidRPr="00034D58">
              <w:rPr>
                <w:rFonts w:ascii="Arial" w:hAnsi="Arial" w:cs="Arial"/>
              </w:rPr>
              <w:t>Ability to evaluate complex technical issues, assess operational and compliance risks, and implement sustainable corrective and preventive actions.</w:t>
            </w:r>
          </w:p>
          <w:p w14:paraId="01340050" w14:textId="0F639A84" w:rsidR="00034D58" w:rsidRPr="00034D58" w:rsidRDefault="00034D58" w:rsidP="00034D58">
            <w:pPr>
              <w:pStyle w:val="ListParagraph"/>
              <w:numPr>
                <w:ilvl w:val="0"/>
                <w:numId w:val="16"/>
              </w:numPr>
              <w:rPr>
                <w:rFonts w:ascii="Arial" w:hAnsi="Arial" w:cs="Arial"/>
              </w:rPr>
            </w:pPr>
            <w:r w:rsidRPr="00034D58">
              <w:rPr>
                <w:rFonts w:ascii="Arial" w:hAnsi="Arial" w:cs="Arial"/>
              </w:rPr>
              <w:t>Excellent written and verbal communication skills, with the ability to communicate effectively across Engineering, Validation, Facilities, Quality, Manufacturing, and senior leadership functions.</w:t>
            </w:r>
          </w:p>
          <w:p w14:paraId="42FCABF8" w14:textId="38579947" w:rsidR="00034D58" w:rsidRPr="00034D58" w:rsidRDefault="00034D58" w:rsidP="00034D58">
            <w:pPr>
              <w:pStyle w:val="ListParagraph"/>
              <w:numPr>
                <w:ilvl w:val="0"/>
                <w:numId w:val="16"/>
              </w:numPr>
              <w:rPr>
                <w:rFonts w:ascii="Arial" w:hAnsi="Arial" w:cs="Arial"/>
              </w:rPr>
            </w:pPr>
            <w:r w:rsidRPr="00034D58">
              <w:rPr>
                <w:rFonts w:ascii="Arial" w:hAnsi="Arial" w:cs="Arial"/>
              </w:rPr>
              <w:t>Ability to lead multidisciplinary teams and manage multiple priorities within a fast-paced, developing, and highly regulated manufacturing environment.</w:t>
            </w:r>
          </w:p>
          <w:p w14:paraId="725E17B1" w14:textId="48727A2B" w:rsidR="00034D58" w:rsidRPr="00034D58" w:rsidRDefault="00034D58" w:rsidP="00034D58">
            <w:pPr>
              <w:pStyle w:val="ListParagraph"/>
              <w:numPr>
                <w:ilvl w:val="0"/>
                <w:numId w:val="16"/>
              </w:numPr>
              <w:rPr>
                <w:rFonts w:ascii="Arial" w:hAnsi="Arial" w:cs="Arial"/>
              </w:rPr>
            </w:pPr>
            <w:r w:rsidRPr="00034D58">
              <w:rPr>
                <w:rFonts w:ascii="Arial" w:hAnsi="Arial" w:cs="Arial"/>
              </w:rPr>
              <w:t>Proficiency in Microsoft Office 365.</w:t>
            </w:r>
          </w:p>
          <w:p w14:paraId="2C0994B3" w14:textId="33AF022D" w:rsidR="00B97A4D" w:rsidRPr="00B97A4D" w:rsidRDefault="00034D58" w:rsidP="00034D58">
            <w:pPr>
              <w:pStyle w:val="ListParagraph"/>
              <w:numPr>
                <w:ilvl w:val="0"/>
                <w:numId w:val="16"/>
              </w:numPr>
              <w:rPr>
                <w:rFonts w:ascii="Arial" w:hAnsi="Arial" w:cs="Arial"/>
                <w:sz w:val="18"/>
                <w:szCs w:val="20"/>
              </w:rPr>
            </w:pPr>
            <w:r w:rsidRPr="00034D58">
              <w:rPr>
                <w:rFonts w:ascii="Arial" w:hAnsi="Arial" w:cs="Arial"/>
              </w:rPr>
              <w:t>Experience with computerized maintenance-management systems, Building Management Systems, Environmental Monitoring Systems, electronic document-management systems, and electronic quality-management systems preferred.</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2D9922A" w:rsidR="00E70659" w:rsidRPr="00490A8C" w:rsidRDefault="00034D58" w:rsidP="00E70659">
            <w:pPr>
              <w:pStyle w:val="ListParagraph"/>
              <w:numPr>
                <w:ilvl w:val="0"/>
                <w:numId w:val="13"/>
              </w:numPr>
              <w:rPr>
                <w:rFonts w:ascii="Arial" w:hAnsi="Arial" w:cs="Arial"/>
              </w:rPr>
            </w:pPr>
            <w:r w:rsidRPr="00034D58">
              <w:rPr>
                <w:rFonts w:ascii="Arial" w:hAnsi="Arial" w:cs="Arial"/>
              </w:rPr>
              <w:t>Project Management Professional</w:t>
            </w:r>
            <w:r>
              <w:rPr>
                <w:rFonts w:ascii="Arial" w:hAnsi="Arial" w:cs="Arial"/>
              </w:rPr>
              <w:t xml:space="preserve"> (PMP)</w:t>
            </w:r>
            <w:r w:rsidRPr="00034D58">
              <w:rPr>
                <w:rFonts w:ascii="Arial" w:hAnsi="Arial" w:cs="Arial"/>
              </w:rPr>
              <w:t>, Professional Engineer</w:t>
            </w:r>
            <w:r>
              <w:rPr>
                <w:rFonts w:ascii="Arial" w:hAnsi="Arial" w:cs="Arial"/>
              </w:rPr>
              <w:t xml:space="preserve"> (PE)</w:t>
            </w:r>
            <w:r w:rsidRPr="00034D58">
              <w:rPr>
                <w:rFonts w:ascii="Arial" w:hAnsi="Arial" w:cs="Arial"/>
              </w:rPr>
              <w:t>, Certified Maintenance and Reliability Professional, ASQ certification, Six Sigma, GAMP 5, or ISPE training preferred but not required.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F27ACA" w:rsidRDefault="00EE12E9" w:rsidP="00F27ACA">
            <w:pPr>
              <w:rPr>
                <w:rFonts w:ascii="Arial" w:hAnsi="Arial" w:cs="Arial"/>
              </w:rPr>
            </w:pPr>
            <w:r w:rsidRPr="00F27ACA">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5EDD4EEA" w:rsidR="00B97A4D" w:rsidRPr="00034D58" w:rsidRDefault="00034D58" w:rsidP="00034D58">
            <w:pPr>
              <w:pStyle w:val="ListParagraph"/>
              <w:numPr>
                <w:ilvl w:val="0"/>
                <w:numId w:val="19"/>
              </w:numPr>
              <w:rPr>
                <w:rFonts w:ascii="Arial" w:hAnsi="Arial" w:cs="Arial"/>
              </w:rPr>
            </w:pPr>
            <w:r w:rsidRPr="00034D58">
              <w:rPr>
                <w:rFonts w:ascii="Arial" w:hAnsi="Arial" w:cs="Arial"/>
              </w:rPr>
              <w:t>Ability to support after-hours, weekend, shutdown, and emergency-response activities when required.</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A6D9BA0" w14:textId="7A8DDBFD" w:rsidR="00B359EC" w:rsidRPr="00B359EC" w:rsidRDefault="00B359EC" w:rsidP="00B359EC">
            <w:pPr>
              <w:pStyle w:val="ListParagraph"/>
              <w:numPr>
                <w:ilvl w:val="0"/>
                <w:numId w:val="9"/>
              </w:numPr>
              <w:rPr>
                <w:rFonts w:ascii="Arial" w:hAnsi="Arial" w:cs="Arial"/>
              </w:rPr>
            </w:pPr>
            <w:r w:rsidRPr="00B359EC">
              <w:rPr>
                <w:rFonts w:ascii="Arial" w:hAnsi="Arial" w:cs="Arial"/>
              </w:rPr>
              <w:t>Walk, sit, and stand for extended periods during office work, facility walkthroughs, equipment inspections, and field observations.</w:t>
            </w:r>
          </w:p>
          <w:p w14:paraId="79F7FB06" w14:textId="6E2A9064" w:rsidR="00B359EC" w:rsidRPr="00B359EC" w:rsidRDefault="00B359EC" w:rsidP="00B359EC">
            <w:pPr>
              <w:pStyle w:val="ListParagraph"/>
              <w:numPr>
                <w:ilvl w:val="0"/>
                <w:numId w:val="9"/>
              </w:numPr>
              <w:rPr>
                <w:rFonts w:ascii="Arial" w:hAnsi="Arial" w:cs="Arial"/>
              </w:rPr>
            </w:pPr>
            <w:r w:rsidRPr="00B359EC">
              <w:rPr>
                <w:rFonts w:ascii="Arial" w:hAnsi="Arial" w:cs="Arial"/>
              </w:rPr>
              <w:t>Use hands and fingers to operate computers, tools, instruments, equipment, and communication devices.</w:t>
            </w:r>
          </w:p>
          <w:p w14:paraId="39661455" w14:textId="637F74F0" w:rsidR="00B359EC" w:rsidRPr="00B359EC" w:rsidRDefault="00B359EC" w:rsidP="00B359EC">
            <w:pPr>
              <w:pStyle w:val="ListParagraph"/>
              <w:numPr>
                <w:ilvl w:val="0"/>
                <w:numId w:val="9"/>
              </w:numPr>
              <w:rPr>
                <w:rFonts w:ascii="Arial" w:hAnsi="Arial" w:cs="Arial"/>
              </w:rPr>
            </w:pPr>
            <w:r w:rsidRPr="00B359EC">
              <w:rPr>
                <w:rFonts w:ascii="Arial" w:hAnsi="Arial" w:cs="Arial"/>
              </w:rPr>
              <w:t>Reach with hands and arms and occasionally bend, kneel, stoop, crouch, climb, or balance when inspecting equipment, utilities, or facility systems.</w:t>
            </w:r>
          </w:p>
          <w:p w14:paraId="1C26E429" w14:textId="4EC85DC9" w:rsidR="00B359EC" w:rsidRPr="00B359EC" w:rsidRDefault="00B359EC" w:rsidP="00B359EC">
            <w:pPr>
              <w:pStyle w:val="ListParagraph"/>
              <w:numPr>
                <w:ilvl w:val="0"/>
                <w:numId w:val="9"/>
              </w:numPr>
              <w:rPr>
                <w:rFonts w:ascii="Arial" w:hAnsi="Arial" w:cs="Arial"/>
              </w:rPr>
            </w:pPr>
            <w:r w:rsidRPr="00B359EC">
              <w:rPr>
                <w:rFonts w:ascii="Arial" w:hAnsi="Arial" w:cs="Arial"/>
              </w:rPr>
              <w:t>Walk through production, laboratory, warehouse, utility, mechanical, and construction areas.</w:t>
            </w:r>
          </w:p>
          <w:p w14:paraId="1B0BC639" w14:textId="10FF4AE8" w:rsidR="00B359EC" w:rsidRPr="00B359EC" w:rsidRDefault="00B359EC" w:rsidP="00B359EC">
            <w:pPr>
              <w:pStyle w:val="ListParagraph"/>
              <w:numPr>
                <w:ilvl w:val="0"/>
                <w:numId w:val="9"/>
              </w:numPr>
              <w:rPr>
                <w:rFonts w:ascii="Arial" w:hAnsi="Arial" w:cs="Arial"/>
              </w:rPr>
            </w:pPr>
            <w:r w:rsidRPr="00B359EC">
              <w:rPr>
                <w:rFonts w:ascii="Arial" w:hAnsi="Arial" w:cs="Arial"/>
              </w:rPr>
              <w:t>Wear required personal protective equipment, including safety glasses, safety shoes, hearing protection, gloves, protective clothing, and cleanroom gowning.</w:t>
            </w:r>
          </w:p>
          <w:p w14:paraId="5B381958" w14:textId="77777777" w:rsidR="00B359EC" w:rsidRDefault="00B359EC" w:rsidP="00B359EC">
            <w:pPr>
              <w:pStyle w:val="ListParagraph"/>
              <w:numPr>
                <w:ilvl w:val="0"/>
                <w:numId w:val="9"/>
              </w:numPr>
              <w:rPr>
                <w:rFonts w:ascii="Arial" w:hAnsi="Arial" w:cs="Arial"/>
              </w:rPr>
            </w:pPr>
            <w:r w:rsidRPr="00B359EC">
              <w:rPr>
                <w:rFonts w:ascii="Arial" w:hAnsi="Arial" w:cs="Arial"/>
              </w:rPr>
              <w:t>Lift, move, or carry documents, tools, materials, parts, or equipment weighing up to 25 pounds.</w:t>
            </w:r>
          </w:p>
          <w:p w14:paraId="588B61E6" w14:textId="071C1401" w:rsidR="00034C12" w:rsidRPr="00B359EC" w:rsidRDefault="00B359EC" w:rsidP="00B359EC">
            <w:pPr>
              <w:pStyle w:val="ListParagraph"/>
              <w:numPr>
                <w:ilvl w:val="0"/>
                <w:numId w:val="9"/>
              </w:numPr>
              <w:rPr>
                <w:rFonts w:ascii="Arial" w:hAnsi="Arial" w:cs="Arial"/>
              </w:rPr>
            </w:pPr>
            <w:r w:rsidRPr="00B359EC">
              <w:rPr>
                <w:rFonts w:ascii="Arial" w:hAnsi="Arial" w:cs="Arial"/>
              </w:rPr>
              <w:t>Maintain adequate visual acuity for equipment inspection, documentation review, color differentiation, peripheral vision, and depth perception.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324C47A" w14:textId="493C573F" w:rsidR="00B359EC" w:rsidRPr="00B359EC" w:rsidRDefault="00B359EC" w:rsidP="00B359EC">
            <w:pPr>
              <w:rPr>
                <w:rFonts w:ascii="Arial" w:hAnsi="Arial" w:cs="Arial"/>
              </w:rPr>
            </w:pPr>
            <w:r w:rsidRPr="00B359EC">
              <w:rPr>
                <w:rFonts w:ascii="Arial" w:hAnsi="Arial" w:cs="Arial"/>
              </w:rPr>
              <w:t>This role operates within a cGMP-regulated pharmaceutical manufacturing facility encompassing office, laboratory, warehouse, classified cleanroom, manufacturing, utility, maintenance, and mechanical areas. Work may be performed in classified cleanroom environments requiring gowning, aseptic behavior, contamination-control practices, and strict adherence to approved procedures.</w:t>
            </w:r>
            <w:r>
              <w:rPr>
                <w:rFonts w:ascii="Arial" w:hAnsi="Arial" w:cs="Arial"/>
              </w:rPr>
              <w:t xml:space="preserve"> </w:t>
            </w:r>
            <w:r w:rsidRPr="00B359EC">
              <w:rPr>
                <w:rFonts w:ascii="Arial" w:hAnsi="Arial" w:cs="Arial"/>
              </w:rPr>
              <w:t>The position may involve periodic exposure to moderate noise, moving equipment, steam, heated surfaces, pressurized systems, electrical and mechanical systems, sanitizing agents, cleaning chemicals, temperature variation, and active construction or maintenance activities. Appropriate personal protective equipment and safety procedures must be followed at all times.</w:t>
            </w:r>
          </w:p>
          <w:p w14:paraId="493CED3B" w14:textId="74924BAB"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44308987" w14:textId="563257D7" w:rsidR="00F9221B" w:rsidRPr="00F9221B" w:rsidRDefault="00F9221B" w:rsidP="00F9221B">
            <w:pPr>
              <w:pStyle w:val="ListParagraph"/>
              <w:numPr>
                <w:ilvl w:val="0"/>
                <w:numId w:val="8"/>
              </w:numPr>
              <w:rPr>
                <w:rFonts w:ascii="Arial" w:hAnsi="Arial" w:cs="Arial"/>
                <w:bCs/>
              </w:rPr>
            </w:pPr>
            <w:r w:rsidRPr="00F9221B">
              <w:rPr>
                <w:rFonts w:ascii="Arial" w:hAnsi="Arial" w:cs="Arial"/>
                <w:bCs/>
              </w:rPr>
              <w:lastRenderedPageBreak/>
              <w:t xml:space="preserve">Foster a culture of ethics and compliance with the law, including compliance with the Food, Drug and Cosmetic Act and all associated regulations (the “FDCA”), in the Company’s day-to-day operations at all levels of the Company. </w:t>
            </w:r>
          </w:p>
          <w:p w14:paraId="7585639B" w14:textId="30F557C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Personally comply with all Company codes, policies, and procedures concerning ethics, corporate governance, quality, and compliance, including compliance with the FDCA and all other applicable laws, rules and regulations.  </w:t>
            </w:r>
          </w:p>
          <w:p w14:paraId="74D6DEFC" w14:textId="64F2C3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Provide strong, visible support and commitment to the Company’s policies against violations of the law, including the FDCA, and the Company’s codes, policies and procedures. </w:t>
            </w:r>
          </w:p>
          <w:p w14:paraId="0720D153" w14:textId="0A9CDC0C"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Reinforce these standards and encourage employees under your supervision to abide by them. </w:t>
            </w:r>
          </w:p>
          <w:p w14:paraId="709541A4" w14:textId="09082BB6" w:rsidR="00F9221B" w:rsidRPr="00F9221B" w:rsidRDefault="00F9221B" w:rsidP="00F9221B">
            <w:pPr>
              <w:pStyle w:val="ListParagraph"/>
              <w:numPr>
                <w:ilvl w:val="0"/>
                <w:numId w:val="8"/>
              </w:numPr>
              <w:rPr>
                <w:rFonts w:ascii="Arial" w:hAnsi="Arial" w:cs="Arial"/>
                <w:bCs/>
              </w:rPr>
            </w:pPr>
            <w:r w:rsidRPr="00F9221B">
              <w:rPr>
                <w:rFonts w:ascii="Arial" w:hAnsi="Arial" w:cs="Arial"/>
                <w:bCs/>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1E4697A2" w14:textId="3CFD97DF"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 </w:t>
            </w:r>
          </w:p>
          <w:p w14:paraId="031E0B93" w14:textId="4DC61A1B"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Timely and satisfactory completion of all required training, including training related to ethics, compliance, quality, and position-specific requirements. </w:t>
            </w:r>
          </w:p>
          <w:p w14:paraId="7659C4AC" w14:textId="2AEDAD0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Ensure that all Company personnel under your supervision timely and satisfactorily complete all required training, including training related to ethics, compliance, quality, and position-specific requirements.</w:t>
            </w:r>
          </w:p>
          <w:p w14:paraId="290675B8" w14:textId="079C8330"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and fulfill the compliance responsibilities of your role.</w:t>
            </w:r>
          </w:p>
          <w:p w14:paraId="3BD8C0B3" w14:textId="77E55C65" w:rsidR="00F9221B" w:rsidRPr="00F9221B" w:rsidRDefault="00F9221B" w:rsidP="00F9221B">
            <w:pPr>
              <w:pStyle w:val="ListParagraph"/>
              <w:numPr>
                <w:ilvl w:val="0"/>
                <w:numId w:val="8"/>
              </w:numPr>
              <w:rPr>
                <w:rFonts w:ascii="Arial" w:hAnsi="Arial" w:cs="Arial"/>
                <w:bCs/>
              </w:rPr>
            </w:pPr>
            <w:r w:rsidRPr="00F9221B">
              <w:rPr>
                <w:rFonts w:ascii="Arial" w:hAnsi="Arial" w:cs="Arial"/>
                <w:bCs/>
              </w:rPr>
              <w:t>Understand the compliance responsibilities of the employees under your supervision and take reasonable steps to ensure that those employees are aware of, and fulfill, their responsibilities.</w:t>
            </w:r>
          </w:p>
          <w:p w14:paraId="05655E7C" w14:textId="77777777" w:rsidR="00F9221B" w:rsidRPr="00F9221B" w:rsidRDefault="00F9221B" w:rsidP="00F9221B">
            <w:pPr>
              <w:pStyle w:val="ListParagraph"/>
              <w:numPr>
                <w:ilvl w:val="0"/>
                <w:numId w:val="8"/>
              </w:numPr>
              <w:rPr>
                <w:rFonts w:ascii="Arial" w:hAnsi="Arial" w:cs="Arial"/>
                <w:bCs/>
              </w:rPr>
            </w:pPr>
            <w:r w:rsidRPr="00F9221B">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F9221B">
              <w:rPr>
                <w:rFonts w:ascii="Arial" w:hAnsi="Arial" w:cs="Arial"/>
                <w:bCs/>
              </w:rPr>
              <w:t>FaceUp</w:t>
            </w:r>
            <w:proofErr w:type="spellEnd"/>
            <w:r w:rsidRPr="00F9221B">
              <w:rPr>
                <w:rFonts w:ascii="Arial" w:hAnsi="Arial" w:cs="Arial"/>
                <w:bCs/>
              </w:rPr>
              <w:t xml:space="preserve"> portal, available by telephone or online (details below).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Hotline # </w:t>
            </w:r>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lastRenderedPageBreak/>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1F44" w14:textId="77777777" w:rsidR="00825C51" w:rsidRDefault="00825C51">
      <w:pPr>
        <w:spacing w:after="0" w:line="240" w:lineRule="auto"/>
      </w:pPr>
      <w:r>
        <w:separator/>
      </w:r>
    </w:p>
  </w:endnote>
  <w:endnote w:type="continuationSeparator" w:id="0">
    <w:p w14:paraId="53452A33" w14:textId="77777777" w:rsidR="00825C51" w:rsidRDefault="0082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D1C5" w14:textId="77777777" w:rsidR="00825C51" w:rsidRDefault="00825C51">
      <w:pPr>
        <w:spacing w:after="0" w:line="240" w:lineRule="auto"/>
      </w:pPr>
      <w:r>
        <w:separator/>
      </w:r>
    </w:p>
  </w:footnote>
  <w:footnote w:type="continuationSeparator" w:id="0">
    <w:p w14:paraId="338A25B6" w14:textId="77777777" w:rsidR="00825C51" w:rsidRDefault="0082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825C51"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54C6"/>
    <w:multiLevelType w:val="hybridMultilevel"/>
    <w:tmpl w:val="DCD0B6CC"/>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E1595"/>
    <w:multiLevelType w:val="hybridMultilevel"/>
    <w:tmpl w:val="5CB6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F1451"/>
    <w:multiLevelType w:val="hybridMultilevel"/>
    <w:tmpl w:val="251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04F13"/>
    <w:multiLevelType w:val="hybridMultilevel"/>
    <w:tmpl w:val="9AA658E6"/>
    <w:lvl w:ilvl="0" w:tplc="2C5637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81D6F"/>
    <w:multiLevelType w:val="hybridMultilevel"/>
    <w:tmpl w:val="DE04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007E4CA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6603"/>
    <w:multiLevelType w:val="hybridMultilevel"/>
    <w:tmpl w:val="BA3A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61291F1C"/>
    <w:multiLevelType w:val="hybridMultilevel"/>
    <w:tmpl w:val="42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3"/>
  </w:num>
  <w:num w:numId="5" w16cid:durableId="697241605">
    <w:abstractNumId w:val="1"/>
  </w:num>
  <w:num w:numId="6" w16cid:durableId="1511289721">
    <w:abstractNumId w:val="10"/>
  </w:num>
  <w:num w:numId="7" w16cid:durableId="1749839451">
    <w:abstractNumId w:val="17"/>
  </w:num>
  <w:num w:numId="8" w16cid:durableId="1830361316">
    <w:abstractNumId w:val="14"/>
  </w:num>
  <w:num w:numId="9" w16cid:durableId="1000080070">
    <w:abstractNumId w:val="6"/>
  </w:num>
  <w:num w:numId="10" w16cid:durableId="349456688">
    <w:abstractNumId w:val="3"/>
  </w:num>
  <w:num w:numId="11" w16cid:durableId="208343637">
    <w:abstractNumId w:val="16"/>
  </w:num>
  <w:num w:numId="12" w16cid:durableId="572549127">
    <w:abstractNumId w:val="7"/>
  </w:num>
  <w:num w:numId="13" w16cid:durableId="399403909">
    <w:abstractNumId w:val="5"/>
  </w:num>
  <w:num w:numId="14" w16cid:durableId="1475215478">
    <w:abstractNumId w:val="12"/>
  </w:num>
  <w:num w:numId="15" w16cid:durableId="796337306">
    <w:abstractNumId w:val="15"/>
  </w:num>
  <w:num w:numId="16" w16cid:durableId="409155197">
    <w:abstractNumId w:val="4"/>
  </w:num>
  <w:num w:numId="17" w16cid:durableId="656155624">
    <w:abstractNumId w:val="8"/>
  </w:num>
  <w:num w:numId="18" w16cid:durableId="1576816774">
    <w:abstractNumId w:val="14"/>
  </w:num>
  <w:num w:numId="19" w16cid:durableId="9374479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34D58"/>
    <w:rsid w:val="00053A6A"/>
    <w:rsid w:val="00066ED5"/>
    <w:rsid w:val="000B2071"/>
    <w:rsid w:val="000E5FA5"/>
    <w:rsid w:val="00124850"/>
    <w:rsid w:val="001540D8"/>
    <w:rsid w:val="0015411C"/>
    <w:rsid w:val="00185243"/>
    <w:rsid w:val="00193DC4"/>
    <w:rsid w:val="001D1C2C"/>
    <w:rsid w:val="001E6F2C"/>
    <w:rsid w:val="00200741"/>
    <w:rsid w:val="002064E9"/>
    <w:rsid w:val="00257568"/>
    <w:rsid w:val="0026431F"/>
    <w:rsid w:val="002867B0"/>
    <w:rsid w:val="00296E00"/>
    <w:rsid w:val="002B3C57"/>
    <w:rsid w:val="002E3D64"/>
    <w:rsid w:val="003A5B94"/>
    <w:rsid w:val="004311BD"/>
    <w:rsid w:val="00490A8C"/>
    <w:rsid w:val="00492025"/>
    <w:rsid w:val="004B28B7"/>
    <w:rsid w:val="004C369F"/>
    <w:rsid w:val="004E6DE6"/>
    <w:rsid w:val="004E7DD1"/>
    <w:rsid w:val="00525CF5"/>
    <w:rsid w:val="00554ED2"/>
    <w:rsid w:val="0057769E"/>
    <w:rsid w:val="005926A0"/>
    <w:rsid w:val="005C77E4"/>
    <w:rsid w:val="005F47D3"/>
    <w:rsid w:val="00603831"/>
    <w:rsid w:val="00613BA1"/>
    <w:rsid w:val="00673AA1"/>
    <w:rsid w:val="00686472"/>
    <w:rsid w:val="006951F9"/>
    <w:rsid w:val="00695CE4"/>
    <w:rsid w:val="006D5419"/>
    <w:rsid w:val="006E2897"/>
    <w:rsid w:val="00717BBC"/>
    <w:rsid w:val="007242DC"/>
    <w:rsid w:val="00794C84"/>
    <w:rsid w:val="00796D9F"/>
    <w:rsid w:val="007A615F"/>
    <w:rsid w:val="007B0D12"/>
    <w:rsid w:val="007C2A49"/>
    <w:rsid w:val="00800B2C"/>
    <w:rsid w:val="00825C51"/>
    <w:rsid w:val="0084355E"/>
    <w:rsid w:val="008772D0"/>
    <w:rsid w:val="0089515B"/>
    <w:rsid w:val="008B51F3"/>
    <w:rsid w:val="0097031F"/>
    <w:rsid w:val="00982612"/>
    <w:rsid w:val="00993011"/>
    <w:rsid w:val="009B675C"/>
    <w:rsid w:val="009C18FF"/>
    <w:rsid w:val="009E6792"/>
    <w:rsid w:val="009E6CAD"/>
    <w:rsid w:val="009F5F00"/>
    <w:rsid w:val="00A81FB3"/>
    <w:rsid w:val="00AD7D25"/>
    <w:rsid w:val="00AE0F66"/>
    <w:rsid w:val="00AE46BD"/>
    <w:rsid w:val="00AE7866"/>
    <w:rsid w:val="00AF330B"/>
    <w:rsid w:val="00B23C6D"/>
    <w:rsid w:val="00B359EC"/>
    <w:rsid w:val="00B67AAD"/>
    <w:rsid w:val="00B80402"/>
    <w:rsid w:val="00B86788"/>
    <w:rsid w:val="00B97A4D"/>
    <w:rsid w:val="00BB7E28"/>
    <w:rsid w:val="00BC27CA"/>
    <w:rsid w:val="00BC4140"/>
    <w:rsid w:val="00C04117"/>
    <w:rsid w:val="00C24FF8"/>
    <w:rsid w:val="00C74984"/>
    <w:rsid w:val="00C814D0"/>
    <w:rsid w:val="00CE7493"/>
    <w:rsid w:val="00CE757B"/>
    <w:rsid w:val="00D0045B"/>
    <w:rsid w:val="00D16EEE"/>
    <w:rsid w:val="00D1787B"/>
    <w:rsid w:val="00D47525"/>
    <w:rsid w:val="00D90685"/>
    <w:rsid w:val="00DA34B1"/>
    <w:rsid w:val="00DD2F20"/>
    <w:rsid w:val="00DD4B49"/>
    <w:rsid w:val="00E03D96"/>
    <w:rsid w:val="00E27FCE"/>
    <w:rsid w:val="00E32040"/>
    <w:rsid w:val="00E52DA0"/>
    <w:rsid w:val="00E670D3"/>
    <w:rsid w:val="00E70659"/>
    <w:rsid w:val="00E80DC5"/>
    <w:rsid w:val="00E8315F"/>
    <w:rsid w:val="00EA546B"/>
    <w:rsid w:val="00EB3F24"/>
    <w:rsid w:val="00EC78E1"/>
    <w:rsid w:val="00ED19AD"/>
    <w:rsid w:val="00EE12E9"/>
    <w:rsid w:val="00EE4F7D"/>
    <w:rsid w:val="00F27ACA"/>
    <w:rsid w:val="00F77179"/>
    <w:rsid w:val="00F9221B"/>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2353</Words>
  <Characters>16096</Characters>
  <Application>Microsoft Office Word</Application>
  <DocSecurity>0</DocSecurity>
  <Lines>342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6</cp:revision>
  <cp:lastPrinted>2019-03-05T19:19:00Z</cp:lastPrinted>
  <dcterms:created xsi:type="dcterms:W3CDTF">2026-07-13T15:39:00Z</dcterms:created>
  <dcterms:modified xsi:type="dcterms:W3CDTF">2026-07-14T14:41:00Z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