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257CD1">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2D38866A" w:rsidR="004C369F" w:rsidRPr="00016F1A" w:rsidRDefault="00016F1A" w:rsidP="00016F1A">
            <w:pPr>
              <w:ind w:left="-104"/>
              <w:rPr>
                <w:rFonts w:ascii="Arial" w:hAnsi="Arial" w:cs="Arial"/>
              </w:rPr>
            </w:pPr>
            <w:r>
              <w:rPr>
                <w:rFonts w:ascii="Arial" w:hAnsi="Arial" w:cs="Arial"/>
              </w:rPr>
              <w:t xml:space="preserve"> </w:t>
            </w:r>
            <w:r w:rsidR="00574759">
              <w:rPr>
                <w:rFonts w:ascii="Arial" w:hAnsi="Arial" w:cs="Arial"/>
              </w:rPr>
              <w:t>Facilities &amp; Engineering</w:t>
            </w:r>
          </w:p>
        </w:tc>
      </w:tr>
      <w:tr w:rsidR="005C77E4" w:rsidRPr="004C369F" w14:paraId="0BF0225F" w14:textId="77777777" w:rsidTr="00257CD1">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3F9B900C" w:rsidR="005C77E4" w:rsidRPr="00016F1A" w:rsidRDefault="00125019" w:rsidP="00016F1A">
            <w:pPr>
              <w:ind w:left="-104"/>
              <w:rPr>
                <w:rFonts w:ascii="Arial" w:hAnsi="Arial" w:cs="Arial"/>
              </w:rPr>
            </w:pPr>
            <w:r>
              <w:rPr>
                <w:rFonts w:ascii="Arial" w:hAnsi="Arial" w:cs="Arial"/>
              </w:rPr>
              <w:t xml:space="preserve"> </w:t>
            </w:r>
            <w:r w:rsidR="00835901">
              <w:rPr>
                <w:rFonts w:ascii="Arial" w:hAnsi="Arial" w:cs="Arial"/>
              </w:rPr>
              <w:t>Automation Engineer</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68A9B46E" w:rsidR="005C77E4" w:rsidRPr="00016F1A" w:rsidRDefault="00125019" w:rsidP="00016F1A">
            <w:pPr>
              <w:ind w:left="-104"/>
              <w:rPr>
                <w:rFonts w:ascii="Arial" w:hAnsi="Arial" w:cs="Arial"/>
              </w:rPr>
            </w:pPr>
            <w:r>
              <w:rPr>
                <w:rFonts w:ascii="Arial" w:hAnsi="Arial" w:cs="Arial"/>
              </w:rPr>
              <w:t xml:space="preserve"> Exempt</w:t>
            </w:r>
          </w:p>
        </w:tc>
      </w:tr>
      <w:tr w:rsidR="004C369F" w:rsidRPr="004C369F" w14:paraId="556AD86E" w14:textId="77777777" w:rsidTr="00257CD1">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7F461746" w:rsidR="004C369F" w:rsidRPr="00016F1A" w:rsidRDefault="00016F1A" w:rsidP="00016F1A">
            <w:pPr>
              <w:ind w:left="-104"/>
              <w:rPr>
                <w:rFonts w:ascii="Arial" w:hAnsi="Arial" w:cs="Arial"/>
              </w:rPr>
            </w:pPr>
            <w:r>
              <w:rPr>
                <w:rFonts w:ascii="Arial" w:hAnsi="Arial" w:cs="Arial"/>
              </w:rPr>
              <w:t xml:space="preserve"> </w:t>
            </w:r>
            <w:r w:rsidR="00257CD1">
              <w:rPr>
                <w:rFonts w:ascii="Arial" w:hAnsi="Arial" w:cs="Arial"/>
              </w:rPr>
              <w:t>N/A</w:t>
            </w:r>
          </w:p>
        </w:tc>
      </w:tr>
      <w:tr w:rsidR="004C369F" w:rsidRPr="004C369F" w14:paraId="283857D5" w14:textId="77777777" w:rsidTr="00257CD1">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48FD8A6D" w:rsidR="004C369F" w:rsidRPr="00257CD1" w:rsidRDefault="00257CD1" w:rsidP="00257CD1">
            <w:pPr>
              <w:ind w:left="-104"/>
              <w:rPr>
                <w:rFonts w:ascii="Arial" w:hAnsi="Arial" w:cs="Arial"/>
              </w:rPr>
            </w:pPr>
            <w:r>
              <w:rPr>
                <w:rFonts w:ascii="Arial" w:hAnsi="Arial" w:cs="Arial"/>
                <w:b/>
                <w:bCs/>
              </w:rPr>
              <w:t xml:space="preserve"> </w:t>
            </w:r>
            <w:r>
              <w:rPr>
                <w:rFonts w:ascii="Arial" w:hAnsi="Arial" w:cs="Arial"/>
              </w:rPr>
              <w:t>N/A</w:t>
            </w:r>
          </w:p>
        </w:tc>
      </w:tr>
      <w:tr w:rsidR="00AE46BD" w:rsidRPr="004C369F" w14:paraId="0DEF824B" w14:textId="77777777" w:rsidTr="00257CD1">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212378B0"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835901">
              <w:rPr>
                <w:rFonts w:ascii="Arial" w:hAnsi="Arial" w:cs="Arial"/>
                <w:iCs/>
              </w:rPr>
              <w:t>Vice President, Technical Services</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4309A755" w14:textId="3A5CD6B3" w:rsidR="00835901" w:rsidRPr="00835901" w:rsidRDefault="00835901" w:rsidP="00835901">
            <w:pPr>
              <w:pStyle w:val="ListParagraph"/>
              <w:numPr>
                <w:ilvl w:val="0"/>
                <w:numId w:val="20"/>
              </w:numPr>
              <w:rPr>
                <w:rFonts w:ascii="Arial" w:eastAsia="Times New Roman" w:hAnsi="Arial" w:cs="Arial"/>
              </w:rPr>
            </w:pPr>
            <w:r w:rsidRPr="00835901">
              <w:rPr>
                <w:rFonts w:ascii="Arial" w:eastAsia="Times New Roman" w:hAnsi="Arial" w:cs="Arial"/>
              </w:rPr>
              <w:t>Design, implement, and sustain automation and control solutions that support safe, compliant, and reliable GMP manufacturing and facility operations.</w:t>
            </w:r>
          </w:p>
          <w:p w14:paraId="64655246" w14:textId="0C822231" w:rsidR="00835901" w:rsidRPr="00835901" w:rsidRDefault="00835901" w:rsidP="00835901">
            <w:pPr>
              <w:pStyle w:val="ListParagraph"/>
              <w:numPr>
                <w:ilvl w:val="0"/>
                <w:numId w:val="20"/>
              </w:numPr>
              <w:rPr>
                <w:rFonts w:ascii="Arial" w:eastAsia="Times New Roman" w:hAnsi="Arial" w:cs="Arial"/>
              </w:rPr>
            </w:pPr>
            <w:r w:rsidRPr="00835901">
              <w:rPr>
                <w:rFonts w:ascii="Arial" w:eastAsia="Times New Roman" w:hAnsi="Arial" w:cs="Arial"/>
              </w:rPr>
              <w:t>Provide advanced troubleshooting and lifecycle ownership for control systems, computerized systems, and manufacturing/facility automation to maximize uptime and performance.</w:t>
            </w:r>
          </w:p>
          <w:p w14:paraId="1E1244F0" w14:textId="2855D2AA" w:rsidR="00835901" w:rsidRPr="00835901" w:rsidRDefault="00835901" w:rsidP="00835901">
            <w:pPr>
              <w:pStyle w:val="ListParagraph"/>
              <w:numPr>
                <w:ilvl w:val="0"/>
                <w:numId w:val="20"/>
              </w:numPr>
              <w:rPr>
                <w:rFonts w:ascii="Arial" w:eastAsia="Times New Roman" w:hAnsi="Arial" w:cs="Arial"/>
              </w:rPr>
            </w:pPr>
            <w:r w:rsidRPr="00835901">
              <w:rPr>
                <w:rFonts w:ascii="Arial" w:eastAsia="Times New Roman" w:hAnsi="Arial" w:cs="Arial"/>
              </w:rPr>
              <w:t>Lead automation-related continuous improvement, integration, and modernization efforts across equipment, utilities, and manufacturing systems.</w:t>
            </w:r>
          </w:p>
          <w:p w14:paraId="3A7ECB92" w14:textId="5F6DD628" w:rsidR="007001D1" w:rsidRPr="00835901" w:rsidRDefault="00835901" w:rsidP="00835901">
            <w:pPr>
              <w:pStyle w:val="ListParagraph"/>
              <w:numPr>
                <w:ilvl w:val="0"/>
                <w:numId w:val="20"/>
              </w:numPr>
              <w:rPr>
                <w:rFonts w:ascii="Arial" w:eastAsia="Times New Roman" w:hAnsi="Arial" w:cs="Arial"/>
              </w:rPr>
            </w:pPr>
            <w:r w:rsidRPr="00835901">
              <w:rPr>
                <w:rFonts w:ascii="Arial" w:eastAsia="Times New Roman" w:hAnsi="Arial" w:cs="Arial"/>
              </w:rPr>
              <w:t>Ensure automation systems meet applicable regulatory expectations (e.g., cGMP, data integrity, and computerized systems validation) through robust documentation and disciplined change control.</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69D5AB3F" w14:textId="64AB4903" w:rsidR="00835901" w:rsidRPr="00835901" w:rsidRDefault="00835901" w:rsidP="00835901">
            <w:pPr>
              <w:numPr>
                <w:ilvl w:val="0"/>
                <w:numId w:val="3"/>
              </w:numPr>
              <w:spacing w:before="100" w:beforeAutospacing="1" w:after="100" w:afterAutospacing="1"/>
              <w:rPr>
                <w:rFonts w:ascii="Arial" w:eastAsia="Times New Roman" w:hAnsi="Arial" w:cs="Arial"/>
              </w:rPr>
            </w:pPr>
            <w:r w:rsidRPr="00835901">
              <w:rPr>
                <w:rFonts w:ascii="Arial" w:eastAsia="Times New Roman" w:hAnsi="Arial" w:cs="Arial"/>
              </w:rPr>
              <w:t>Engineer, implement, and support automation and control solutions for manufacturing and facility equipment, including PLC/HMI/SCADA, instrumentation interfaces, and control panels.</w:t>
            </w:r>
          </w:p>
          <w:p w14:paraId="45178334" w14:textId="55F92BA7" w:rsidR="00835901" w:rsidRPr="00835901" w:rsidRDefault="00835901" w:rsidP="00835901">
            <w:pPr>
              <w:numPr>
                <w:ilvl w:val="0"/>
                <w:numId w:val="3"/>
              </w:numPr>
              <w:spacing w:before="100" w:beforeAutospacing="1" w:after="100" w:afterAutospacing="1"/>
              <w:rPr>
                <w:rFonts w:ascii="Arial" w:eastAsia="Times New Roman" w:hAnsi="Arial" w:cs="Arial"/>
              </w:rPr>
            </w:pPr>
            <w:r w:rsidRPr="00835901">
              <w:rPr>
                <w:rFonts w:ascii="Arial" w:eastAsia="Times New Roman" w:hAnsi="Arial" w:cs="Arial"/>
              </w:rPr>
              <w:t>Own troubleshooting for complex automation issues, including root cause analysis, corrective/preventive actions, and documentation to improve reliability and reduce recurrence.</w:t>
            </w:r>
          </w:p>
          <w:p w14:paraId="32112A46" w14:textId="5919276E" w:rsidR="00835901" w:rsidRPr="00835901" w:rsidRDefault="00835901" w:rsidP="00835901">
            <w:pPr>
              <w:numPr>
                <w:ilvl w:val="0"/>
                <w:numId w:val="3"/>
              </w:numPr>
              <w:spacing w:before="100" w:beforeAutospacing="1" w:after="100" w:afterAutospacing="1"/>
              <w:rPr>
                <w:rFonts w:ascii="Arial" w:eastAsia="Times New Roman" w:hAnsi="Arial" w:cs="Arial"/>
              </w:rPr>
            </w:pPr>
            <w:r w:rsidRPr="00835901">
              <w:rPr>
                <w:rFonts w:ascii="Arial" w:eastAsia="Times New Roman" w:hAnsi="Arial" w:cs="Arial"/>
              </w:rPr>
              <w:t>Develop, modify, and maintain PLC logic and HMI/SCADA configurations in alignment with approved standards, cybersecurity expectations, and validated states where applicable.</w:t>
            </w:r>
          </w:p>
          <w:p w14:paraId="578F84BD" w14:textId="1B1D7B35" w:rsidR="00835901" w:rsidRPr="00835901" w:rsidRDefault="00835901" w:rsidP="00835901">
            <w:pPr>
              <w:numPr>
                <w:ilvl w:val="0"/>
                <w:numId w:val="3"/>
              </w:numPr>
              <w:spacing w:before="100" w:beforeAutospacing="1" w:after="100" w:afterAutospacing="1"/>
              <w:rPr>
                <w:rFonts w:ascii="Arial" w:eastAsia="Times New Roman" w:hAnsi="Arial" w:cs="Arial"/>
              </w:rPr>
            </w:pPr>
            <w:r w:rsidRPr="00835901">
              <w:rPr>
                <w:rFonts w:ascii="Arial" w:eastAsia="Times New Roman" w:hAnsi="Arial" w:cs="Arial"/>
              </w:rPr>
              <w:t>Partner with Manufacturing, Quality, Validation, Maintenance, and Process/Technical teams to support production readiness, equipment performance, and operational execution.</w:t>
            </w:r>
          </w:p>
          <w:p w14:paraId="37E4212D" w14:textId="654DB46C" w:rsidR="00835901" w:rsidRPr="00835901" w:rsidRDefault="00835901" w:rsidP="00835901">
            <w:pPr>
              <w:numPr>
                <w:ilvl w:val="0"/>
                <w:numId w:val="3"/>
              </w:numPr>
              <w:spacing w:before="100" w:beforeAutospacing="1" w:after="100" w:afterAutospacing="1"/>
              <w:rPr>
                <w:rFonts w:ascii="Arial" w:eastAsia="Times New Roman" w:hAnsi="Arial" w:cs="Arial"/>
              </w:rPr>
            </w:pPr>
            <w:r w:rsidRPr="00835901">
              <w:rPr>
                <w:rFonts w:ascii="Arial" w:eastAsia="Times New Roman" w:hAnsi="Arial" w:cs="Arial"/>
              </w:rPr>
              <w:t>Lead and execute automation deliverables for capital projects and equipment introductions, including requirements definition, vendor coordination, FAT/SAT support, commissioning, and turnover to operations.</w:t>
            </w:r>
          </w:p>
          <w:p w14:paraId="45D97F02" w14:textId="3A7A186B" w:rsidR="00835901" w:rsidRPr="00835901" w:rsidRDefault="00835901" w:rsidP="00835901">
            <w:pPr>
              <w:numPr>
                <w:ilvl w:val="0"/>
                <w:numId w:val="3"/>
              </w:numPr>
              <w:spacing w:before="100" w:beforeAutospacing="1" w:after="100" w:afterAutospacing="1"/>
              <w:rPr>
                <w:rFonts w:ascii="Arial" w:eastAsia="Times New Roman" w:hAnsi="Arial" w:cs="Arial"/>
              </w:rPr>
            </w:pPr>
            <w:r w:rsidRPr="00835901">
              <w:rPr>
                <w:rFonts w:ascii="Arial" w:eastAsia="Times New Roman" w:hAnsi="Arial" w:cs="Arial"/>
              </w:rPr>
              <w:t>Support computerized systems and automation compliance activities, including change control, risk assessments, periodic reviews where required, data integrity controls, and validation documentation aligned to site procedures.</w:t>
            </w:r>
          </w:p>
          <w:p w14:paraId="43EA4A64" w14:textId="0D5CC32F" w:rsidR="00835901" w:rsidRPr="00835901" w:rsidRDefault="00835901" w:rsidP="00835901">
            <w:pPr>
              <w:numPr>
                <w:ilvl w:val="0"/>
                <w:numId w:val="3"/>
              </w:numPr>
              <w:spacing w:before="100" w:beforeAutospacing="1" w:after="100" w:afterAutospacing="1"/>
              <w:rPr>
                <w:rFonts w:ascii="Arial" w:eastAsia="Times New Roman" w:hAnsi="Arial" w:cs="Arial"/>
              </w:rPr>
            </w:pPr>
            <w:r w:rsidRPr="00835901">
              <w:rPr>
                <w:rFonts w:ascii="Arial" w:eastAsia="Times New Roman" w:hAnsi="Arial" w:cs="Arial"/>
              </w:rPr>
              <w:lastRenderedPageBreak/>
              <w:t>Maintain and improve automation documentation (e.g., network architecture diagrams, I/O lists, alarm rationalization, backup/restore procedures, user access models, and configuration baselines).</w:t>
            </w:r>
          </w:p>
          <w:p w14:paraId="0E34AFEE" w14:textId="3D7ED191" w:rsidR="00835901" w:rsidRPr="00835901" w:rsidRDefault="00835901" w:rsidP="00835901">
            <w:pPr>
              <w:numPr>
                <w:ilvl w:val="0"/>
                <w:numId w:val="3"/>
              </w:numPr>
              <w:spacing w:before="100" w:beforeAutospacing="1" w:after="100" w:afterAutospacing="1"/>
              <w:rPr>
                <w:rFonts w:ascii="Arial" w:eastAsia="Times New Roman" w:hAnsi="Arial" w:cs="Arial"/>
              </w:rPr>
            </w:pPr>
            <w:r w:rsidRPr="00835901">
              <w:rPr>
                <w:rFonts w:ascii="Arial" w:eastAsia="Times New Roman" w:hAnsi="Arial" w:cs="Arial"/>
              </w:rPr>
              <w:t>Administer and support automation-related infrastructure (as applicable), including industrial PCs/servers, virtualized environments, system backups, patch coordination, time synchronization, and secure remote access under approved controls.</w:t>
            </w:r>
          </w:p>
          <w:p w14:paraId="164DE986" w14:textId="48E05465" w:rsidR="00835901" w:rsidRPr="00835901" w:rsidRDefault="00835901" w:rsidP="00835901">
            <w:pPr>
              <w:numPr>
                <w:ilvl w:val="0"/>
                <w:numId w:val="3"/>
              </w:numPr>
              <w:spacing w:before="100" w:beforeAutospacing="1" w:after="100" w:afterAutospacing="1"/>
              <w:rPr>
                <w:rFonts w:ascii="Arial" w:eastAsia="Times New Roman" w:hAnsi="Arial" w:cs="Arial"/>
              </w:rPr>
            </w:pPr>
            <w:r w:rsidRPr="00835901">
              <w:rPr>
                <w:rFonts w:ascii="Arial" w:eastAsia="Times New Roman" w:hAnsi="Arial" w:cs="Arial"/>
              </w:rPr>
              <w:t>Manage vendor relationships and technical scope, including reviewing automation design packages, specifications, and submittals for conformance to engineering requirements and site standards.</w:t>
            </w:r>
          </w:p>
          <w:p w14:paraId="460465AA" w14:textId="559092DF" w:rsidR="00835901" w:rsidRPr="00835901" w:rsidRDefault="00835901" w:rsidP="00835901">
            <w:pPr>
              <w:numPr>
                <w:ilvl w:val="0"/>
                <w:numId w:val="3"/>
              </w:numPr>
              <w:spacing w:before="100" w:beforeAutospacing="1" w:after="100" w:afterAutospacing="1"/>
              <w:rPr>
                <w:rFonts w:ascii="Arial" w:eastAsia="Times New Roman" w:hAnsi="Arial" w:cs="Arial"/>
              </w:rPr>
            </w:pPr>
            <w:r w:rsidRPr="00835901">
              <w:rPr>
                <w:rFonts w:ascii="Arial" w:eastAsia="Times New Roman" w:hAnsi="Arial" w:cs="Arial"/>
              </w:rPr>
              <w:t>Support preventive maintenance and calibration programs by providing technical input for automation-related PMs, verification checks, and instrument/control loop strategies.</w:t>
            </w:r>
          </w:p>
          <w:p w14:paraId="31BCF623" w14:textId="0BF39317" w:rsidR="00835901" w:rsidRPr="00835901" w:rsidRDefault="00835901" w:rsidP="00835901">
            <w:pPr>
              <w:numPr>
                <w:ilvl w:val="0"/>
                <w:numId w:val="3"/>
              </w:numPr>
              <w:spacing w:before="100" w:beforeAutospacing="1" w:after="100" w:afterAutospacing="1"/>
              <w:rPr>
                <w:rFonts w:ascii="Arial" w:eastAsia="Times New Roman" w:hAnsi="Arial" w:cs="Arial"/>
              </w:rPr>
            </w:pPr>
            <w:r w:rsidRPr="00835901">
              <w:rPr>
                <w:rFonts w:ascii="Arial" w:eastAsia="Times New Roman" w:hAnsi="Arial" w:cs="Arial"/>
              </w:rPr>
              <w:t>Drive continuous improvement initiatives, including alarm reduction, performance optimization, standardization, obsolescence planning, and improved troubleshooting tools and diagnostics.</w:t>
            </w:r>
          </w:p>
          <w:p w14:paraId="393B6C37" w14:textId="76751B4C" w:rsidR="00835901" w:rsidRPr="00835901" w:rsidRDefault="00835901" w:rsidP="00835901">
            <w:pPr>
              <w:numPr>
                <w:ilvl w:val="0"/>
                <w:numId w:val="3"/>
              </w:numPr>
              <w:spacing w:before="100" w:beforeAutospacing="1" w:after="100" w:afterAutospacing="1"/>
              <w:rPr>
                <w:rFonts w:ascii="Arial" w:eastAsia="Times New Roman" w:hAnsi="Arial" w:cs="Arial"/>
              </w:rPr>
            </w:pPr>
            <w:r w:rsidRPr="00835901">
              <w:rPr>
                <w:rFonts w:ascii="Arial" w:eastAsia="Times New Roman" w:hAnsi="Arial" w:cs="Arial"/>
              </w:rPr>
              <w:t>Participate in on-call or off-shift support as required to sustain manufacturing operations and critical utilities (consistent with business needs and site practices).</w:t>
            </w:r>
          </w:p>
          <w:p w14:paraId="226A8E7C" w14:textId="7495CE63" w:rsidR="007C2A49" w:rsidRPr="00835901" w:rsidRDefault="00835901" w:rsidP="00835901">
            <w:pPr>
              <w:numPr>
                <w:ilvl w:val="0"/>
                <w:numId w:val="3"/>
              </w:numPr>
              <w:spacing w:before="100" w:beforeAutospacing="1" w:after="100" w:afterAutospacing="1"/>
              <w:rPr>
                <w:rFonts w:ascii="Arial" w:eastAsia="Times New Roman" w:hAnsi="Arial" w:cs="Arial"/>
              </w:rPr>
            </w:pPr>
            <w:r w:rsidRPr="00835901">
              <w:rPr>
                <w:rFonts w:ascii="Arial" w:eastAsia="Times New Roman" w:hAnsi="Arial" w:cs="Arial"/>
              </w:rPr>
              <w:t>Perform other related duties as assigned, consistent with the scope of the role.</w:t>
            </w:r>
          </w:p>
        </w:tc>
      </w:tr>
    </w:tbl>
    <w:p w14:paraId="744FA650" w14:textId="77777777" w:rsidR="00124850" w:rsidRPr="00272308" w:rsidRDefault="00124850" w:rsidP="00272308">
      <w:pPr>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4ABCFA89" w:rsidR="007C2A49" w:rsidRPr="00611292" w:rsidRDefault="00611292" w:rsidP="00611292">
            <w:pPr>
              <w:rPr>
                <w:rFonts w:ascii="Arial" w:hAnsi="Arial" w:cs="Arial"/>
              </w:rPr>
            </w:pPr>
            <w:r>
              <w:rPr>
                <w:rFonts w:ascii="Arial" w:hAnsi="Arial" w:cs="Arial"/>
              </w:rPr>
              <w:t>N/A</w:t>
            </w:r>
          </w:p>
        </w:tc>
      </w:tr>
    </w:tbl>
    <w:p w14:paraId="3DA0EE0F" w14:textId="77777777" w:rsidR="00613BA1" w:rsidRPr="00272308" w:rsidRDefault="00613BA1" w:rsidP="00272308">
      <w:pPr>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17D049B8" w14:textId="2FDF8B2B" w:rsidR="00377EDE" w:rsidRPr="006F5D00" w:rsidRDefault="00835901" w:rsidP="006F5D00">
            <w:pPr>
              <w:pStyle w:val="ListParagraph"/>
              <w:numPr>
                <w:ilvl w:val="0"/>
                <w:numId w:val="5"/>
              </w:numPr>
              <w:rPr>
                <w:rFonts w:ascii="Arial" w:hAnsi="Arial" w:cs="Arial"/>
                <w:iCs/>
              </w:rPr>
            </w:pPr>
            <w:r w:rsidRPr="00835901">
              <w:rPr>
                <w:rFonts w:ascii="Arial" w:hAnsi="Arial" w:cs="Arial"/>
                <w:iCs/>
              </w:rPr>
              <w:t>Bachelor’s degree in Electrical Engineering, Computer Engineering, Automation Engineering, Controls Engineering, or a closely related engineering discipline required.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lastRenderedPageBreak/>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35287837" w14:textId="2B440634" w:rsidR="00835901" w:rsidRPr="00835901" w:rsidRDefault="00835901" w:rsidP="00835901">
            <w:pPr>
              <w:pStyle w:val="ListParagraph"/>
              <w:numPr>
                <w:ilvl w:val="0"/>
                <w:numId w:val="21"/>
              </w:numPr>
              <w:rPr>
                <w:rFonts w:ascii="Arial" w:hAnsi="Arial" w:cs="Arial"/>
                <w:iCs/>
              </w:rPr>
            </w:pPr>
            <w:r w:rsidRPr="00835901">
              <w:rPr>
                <w:rFonts w:ascii="Arial" w:hAnsi="Arial" w:cs="Arial"/>
                <w:iCs/>
              </w:rPr>
              <w:t>Minimum 5+ years of hands-on experience in automation/controls engineering within a regulated manufacturing environment (pharmaceutical, biotechnology, medical device, chemical, or similarly regulated industry preferred).</w:t>
            </w:r>
          </w:p>
          <w:p w14:paraId="6C98AD58" w14:textId="44BBB5F9" w:rsidR="00835901" w:rsidRPr="00835901" w:rsidRDefault="00835901" w:rsidP="00835901">
            <w:pPr>
              <w:pStyle w:val="ListParagraph"/>
              <w:numPr>
                <w:ilvl w:val="0"/>
                <w:numId w:val="21"/>
              </w:numPr>
              <w:rPr>
                <w:rFonts w:ascii="Arial" w:hAnsi="Arial" w:cs="Arial"/>
                <w:iCs/>
              </w:rPr>
            </w:pPr>
            <w:r w:rsidRPr="00835901">
              <w:rPr>
                <w:rFonts w:ascii="Arial" w:hAnsi="Arial" w:cs="Arial"/>
                <w:iCs/>
              </w:rPr>
              <w:t>Demonstrated experience supporting the full lifecycle of automation projects, including design, implementation, FAT/SAT, commissioning/startup, and sustained support.</w:t>
            </w:r>
          </w:p>
          <w:p w14:paraId="383F013B" w14:textId="77F314FB" w:rsidR="00835901" w:rsidRPr="00835901" w:rsidRDefault="00835901" w:rsidP="00835901">
            <w:pPr>
              <w:pStyle w:val="ListParagraph"/>
              <w:numPr>
                <w:ilvl w:val="0"/>
                <w:numId w:val="21"/>
              </w:numPr>
              <w:rPr>
                <w:rFonts w:ascii="Arial" w:hAnsi="Arial" w:cs="Arial"/>
                <w:iCs/>
              </w:rPr>
            </w:pPr>
            <w:r w:rsidRPr="00835901">
              <w:rPr>
                <w:rFonts w:ascii="Arial" w:hAnsi="Arial" w:cs="Arial"/>
                <w:iCs/>
              </w:rPr>
              <w:t>Proven experience troubleshooting and modifying PLC/HMI-based control systems in an operational environment with uptime-critical equipment.</w:t>
            </w:r>
          </w:p>
          <w:p w14:paraId="1C0ECC97" w14:textId="1A862BD7" w:rsidR="00A81FB3" w:rsidRPr="00835901" w:rsidRDefault="00835901" w:rsidP="00835901">
            <w:pPr>
              <w:pStyle w:val="ListParagraph"/>
              <w:numPr>
                <w:ilvl w:val="0"/>
                <w:numId w:val="21"/>
              </w:numPr>
              <w:rPr>
                <w:rFonts w:ascii="Arial" w:hAnsi="Arial" w:cs="Arial"/>
                <w:iCs/>
              </w:rPr>
            </w:pPr>
            <w:r w:rsidRPr="00835901">
              <w:rPr>
                <w:rFonts w:ascii="Arial" w:hAnsi="Arial" w:cs="Arial"/>
                <w:iCs/>
              </w:rPr>
              <w:t>Working knowledge of computerized systems practices in regulated environments (e.g., change control, access management, backup/restore, and validation expectations).</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23CBC311" w:rsidR="00A81FB3" w:rsidRPr="003A1F85" w:rsidRDefault="00835901" w:rsidP="00941A83">
            <w:pPr>
              <w:pStyle w:val="ListParagraph"/>
              <w:ind w:left="0"/>
              <w:rPr>
                <w:rFonts w:ascii="Arial" w:hAnsi="Arial" w:cs="Arial"/>
                <w:iCs/>
              </w:rPr>
            </w:pPr>
            <w:r>
              <w:rPr>
                <w:rFonts w:ascii="Arial" w:hAnsi="Arial" w:cs="Arial"/>
                <w:iCs/>
              </w:rPr>
              <w:t>5+</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B2E6A" w:rsidRDefault="00B97A4D" w:rsidP="00B97A4D">
            <w:pPr>
              <w:pStyle w:val="ListParagraph"/>
              <w:ind w:left="0"/>
              <w:rPr>
                <w:rFonts w:ascii="Arial" w:hAnsi="Arial" w:cs="Arial"/>
              </w:rPr>
            </w:pPr>
            <w:r w:rsidRPr="00BB2E6A">
              <w:rPr>
                <w:rFonts w:ascii="Arial" w:hAnsi="Arial" w:cs="Arial"/>
              </w:rPr>
              <w:t>Technical competencies</w:t>
            </w:r>
          </w:p>
        </w:tc>
        <w:tc>
          <w:tcPr>
            <w:tcW w:w="5485" w:type="dxa"/>
            <w:vAlign w:val="center"/>
          </w:tcPr>
          <w:p w14:paraId="1AD70A49" w14:textId="017A23B8" w:rsidR="00835901" w:rsidRPr="00835901" w:rsidRDefault="00835901" w:rsidP="00835901">
            <w:pPr>
              <w:pStyle w:val="ListParagraph"/>
              <w:numPr>
                <w:ilvl w:val="0"/>
                <w:numId w:val="22"/>
              </w:numPr>
              <w:rPr>
                <w:rFonts w:ascii="Arial" w:hAnsi="Arial" w:cs="Arial"/>
              </w:rPr>
            </w:pPr>
            <w:r w:rsidRPr="00835901">
              <w:rPr>
                <w:rFonts w:ascii="Arial" w:hAnsi="Arial" w:cs="Arial"/>
              </w:rPr>
              <w:t>Strong proficiency in PLC programming and troubleshooting (ladder logic and/or structured text), including online diagnostics and safe change practices.</w:t>
            </w:r>
          </w:p>
          <w:p w14:paraId="46B2549B" w14:textId="1C0C148C" w:rsidR="00835901" w:rsidRPr="00835901" w:rsidRDefault="00835901" w:rsidP="00835901">
            <w:pPr>
              <w:pStyle w:val="ListParagraph"/>
              <w:numPr>
                <w:ilvl w:val="0"/>
                <w:numId w:val="22"/>
              </w:numPr>
              <w:rPr>
                <w:rFonts w:ascii="Arial" w:hAnsi="Arial" w:cs="Arial"/>
              </w:rPr>
            </w:pPr>
            <w:r w:rsidRPr="00835901">
              <w:rPr>
                <w:rFonts w:ascii="Arial" w:hAnsi="Arial" w:cs="Arial"/>
              </w:rPr>
              <w:t>Experience configuring and supporting HMI/SCADA platforms (visualization, alarms, trends, user access, and audit-relevant considerations).</w:t>
            </w:r>
          </w:p>
          <w:p w14:paraId="4264A017" w14:textId="3C72C134" w:rsidR="00835901" w:rsidRPr="00835901" w:rsidRDefault="00835901" w:rsidP="00835901">
            <w:pPr>
              <w:pStyle w:val="ListParagraph"/>
              <w:numPr>
                <w:ilvl w:val="0"/>
                <w:numId w:val="22"/>
              </w:numPr>
              <w:rPr>
                <w:rFonts w:ascii="Arial" w:hAnsi="Arial" w:cs="Arial"/>
              </w:rPr>
            </w:pPr>
            <w:r w:rsidRPr="00835901">
              <w:rPr>
                <w:rFonts w:ascii="Arial" w:hAnsi="Arial" w:cs="Arial"/>
              </w:rPr>
              <w:t>Understanding of industrial networking fundamentals (e.g., Ethernet/IP, Modbus TCP/Serial, VLAN concepts, managed switches, and basic routing concepts) and control system connectivity.</w:t>
            </w:r>
          </w:p>
          <w:p w14:paraId="295E6DC5" w14:textId="001B3EA5" w:rsidR="00835901" w:rsidRPr="00835901" w:rsidRDefault="00835901" w:rsidP="00835901">
            <w:pPr>
              <w:pStyle w:val="ListParagraph"/>
              <w:numPr>
                <w:ilvl w:val="0"/>
                <w:numId w:val="22"/>
              </w:numPr>
              <w:rPr>
                <w:rFonts w:ascii="Arial" w:hAnsi="Arial" w:cs="Arial"/>
              </w:rPr>
            </w:pPr>
            <w:r w:rsidRPr="00835901">
              <w:rPr>
                <w:rFonts w:ascii="Arial" w:hAnsi="Arial" w:cs="Arial"/>
              </w:rPr>
              <w:t>Ability to interpret and develop technical documentation such as P&amp;IDs, electrical schematics, panel drawings, I/O lists, functional specifications, and control narratives.</w:t>
            </w:r>
          </w:p>
          <w:p w14:paraId="26A5E91F" w14:textId="11E176EB" w:rsidR="00835901" w:rsidRPr="00835901" w:rsidRDefault="00835901" w:rsidP="00835901">
            <w:pPr>
              <w:pStyle w:val="ListParagraph"/>
              <w:numPr>
                <w:ilvl w:val="0"/>
                <w:numId w:val="22"/>
              </w:numPr>
              <w:rPr>
                <w:rFonts w:ascii="Arial" w:hAnsi="Arial" w:cs="Arial"/>
              </w:rPr>
            </w:pPr>
            <w:r w:rsidRPr="00835901">
              <w:rPr>
                <w:rFonts w:ascii="Arial" w:hAnsi="Arial" w:cs="Arial"/>
              </w:rPr>
              <w:t>Demonstrated capability to apply structured problem-solving methods (e.g., fault-tree thinking, 5-Why, fishbone) and translate findings into durable corrective actions.</w:t>
            </w:r>
          </w:p>
          <w:p w14:paraId="45ED19D6" w14:textId="2B0C6635" w:rsidR="00835901" w:rsidRPr="00835901" w:rsidRDefault="00835901" w:rsidP="00835901">
            <w:pPr>
              <w:pStyle w:val="ListParagraph"/>
              <w:numPr>
                <w:ilvl w:val="0"/>
                <w:numId w:val="22"/>
              </w:numPr>
              <w:rPr>
                <w:rFonts w:ascii="Arial" w:hAnsi="Arial" w:cs="Arial"/>
              </w:rPr>
            </w:pPr>
            <w:r w:rsidRPr="00835901">
              <w:rPr>
                <w:rFonts w:ascii="Arial" w:hAnsi="Arial" w:cs="Arial"/>
              </w:rPr>
              <w:lastRenderedPageBreak/>
              <w:t>Proficiency with standard business and documentation tools (e.g., Microsoft Office) and comfort producing clear, inspection-ready technical documentation.</w:t>
            </w:r>
          </w:p>
          <w:p w14:paraId="2C0994B3" w14:textId="72F17B8D" w:rsidR="00B97A4D" w:rsidRPr="00835901" w:rsidRDefault="00835901" w:rsidP="00835901">
            <w:pPr>
              <w:pStyle w:val="ListParagraph"/>
              <w:numPr>
                <w:ilvl w:val="0"/>
                <w:numId w:val="22"/>
              </w:numPr>
              <w:rPr>
                <w:rFonts w:ascii="Arial" w:hAnsi="Arial" w:cs="Arial"/>
              </w:rPr>
            </w:pPr>
            <w:r w:rsidRPr="00835901">
              <w:rPr>
                <w:rFonts w:ascii="Arial" w:hAnsi="Arial" w:cs="Arial"/>
              </w:rPr>
              <w:t>Strong communication skills with the ability to collaborate across Engineering, Manufacturing, Quality, and external vendors, and to present technical topics to varied audiences.</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B2E6A" w:rsidRDefault="00B97A4D" w:rsidP="00B97A4D">
            <w:pPr>
              <w:pStyle w:val="ListParagraph"/>
              <w:ind w:left="0"/>
              <w:rPr>
                <w:rFonts w:ascii="Arial" w:hAnsi="Arial" w:cs="Arial"/>
              </w:rPr>
            </w:pPr>
            <w:r w:rsidRPr="00BB2E6A">
              <w:rPr>
                <w:rFonts w:ascii="Arial" w:hAnsi="Arial" w:cs="Arial"/>
              </w:rPr>
              <w:lastRenderedPageBreak/>
              <w:t>Certifications</w:t>
            </w:r>
          </w:p>
        </w:tc>
        <w:tc>
          <w:tcPr>
            <w:tcW w:w="5485" w:type="dxa"/>
            <w:vAlign w:val="center"/>
          </w:tcPr>
          <w:p w14:paraId="6EACFFB9" w14:textId="343268C1" w:rsidR="00BB2E6A" w:rsidRPr="00835901" w:rsidRDefault="00835901" w:rsidP="00835901">
            <w:pPr>
              <w:rPr>
                <w:rFonts w:ascii="Arial" w:hAnsi="Arial" w:cs="Arial"/>
              </w:rPr>
            </w:pPr>
            <w:r>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B2E6A" w:rsidRDefault="00B97A4D" w:rsidP="00B97A4D">
            <w:pPr>
              <w:pStyle w:val="ListParagraph"/>
              <w:ind w:left="0"/>
              <w:rPr>
                <w:rFonts w:ascii="Arial" w:hAnsi="Arial" w:cs="Arial"/>
              </w:rPr>
            </w:pPr>
            <w:r w:rsidRPr="00BB2E6A">
              <w:rPr>
                <w:rFonts w:ascii="Arial" w:hAnsi="Arial" w:cs="Arial"/>
              </w:rPr>
              <w:t>Licenses</w:t>
            </w:r>
          </w:p>
        </w:tc>
        <w:tc>
          <w:tcPr>
            <w:tcW w:w="5485" w:type="dxa"/>
            <w:vAlign w:val="center"/>
          </w:tcPr>
          <w:p w14:paraId="10210BF2" w14:textId="641172F9" w:rsidR="00BB2E6A" w:rsidRPr="000054A3" w:rsidRDefault="000054A3" w:rsidP="000054A3">
            <w:pPr>
              <w:rPr>
                <w:rFonts w:ascii="Arial" w:hAnsi="Arial" w:cs="Arial"/>
              </w:rPr>
            </w:pPr>
            <w:r>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B2E6A" w:rsidRDefault="00B97A4D" w:rsidP="00B97A4D">
            <w:pPr>
              <w:pStyle w:val="ListParagraph"/>
              <w:ind w:left="0"/>
              <w:rPr>
                <w:rFonts w:ascii="Arial" w:hAnsi="Arial" w:cs="Arial"/>
              </w:rPr>
            </w:pPr>
            <w:r w:rsidRPr="00BB2E6A">
              <w:rPr>
                <w:rFonts w:ascii="Arial" w:hAnsi="Arial" w:cs="Arial"/>
              </w:rPr>
              <w:t>Other</w:t>
            </w:r>
          </w:p>
        </w:tc>
        <w:tc>
          <w:tcPr>
            <w:tcW w:w="5485" w:type="dxa"/>
            <w:vAlign w:val="center"/>
          </w:tcPr>
          <w:p w14:paraId="13B1BAA1" w14:textId="15565CE3" w:rsidR="00B97A4D" w:rsidRPr="00BB2E6A" w:rsidRDefault="00BB2E6A" w:rsidP="00B97A4D">
            <w:pPr>
              <w:pStyle w:val="ListParagraph"/>
              <w:ind w:left="0"/>
              <w:rPr>
                <w:rFonts w:ascii="Arial" w:hAnsi="Arial" w:cs="Arial"/>
              </w:rPr>
            </w:pPr>
            <w:r w:rsidRPr="00BB2E6A">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7F5237BC" w14:textId="0DF9D2B2" w:rsidR="00835901" w:rsidRPr="00835901" w:rsidRDefault="00835901" w:rsidP="00835901">
            <w:pPr>
              <w:pStyle w:val="ListParagraph"/>
              <w:numPr>
                <w:ilvl w:val="0"/>
                <w:numId w:val="9"/>
              </w:numPr>
              <w:rPr>
                <w:rFonts w:ascii="Arial" w:hAnsi="Arial" w:cs="Arial"/>
              </w:rPr>
            </w:pPr>
            <w:r w:rsidRPr="00835901">
              <w:rPr>
                <w:rFonts w:ascii="Arial" w:hAnsi="Arial" w:cs="Arial"/>
              </w:rPr>
              <w:t>Frequently required to stand, walk, and move throughout manufacturing, utility, and support areas.</w:t>
            </w:r>
          </w:p>
          <w:p w14:paraId="10311286" w14:textId="770FB841" w:rsidR="00835901" w:rsidRPr="00835901" w:rsidRDefault="00835901" w:rsidP="00835901">
            <w:pPr>
              <w:pStyle w:val="ListParagraph"/>
              <w:numPr>
                <w:ilvl w:val="0"/>
                <w:numId w:val="9"/>
              </w:numPr>
              <w:rPr>
                <w:rFonts w:ascii="Arial" w:hAnsi="Arial" w:cs="Arial"/>
              </w:rPr>
            </w:pPr>
            <w:r w:rsidRPr="00835901">
              <w:rPr>
                <w:rFonts w:ascii="Arial" w:hAnsi="Arial" w:cs="Arial"/>
              </w:rPr>
              <w:t>Regularly required to bend, crouch, kneel, climb stairs and ladders, and work around equipment or in tight mechanical/technical spaces.</w:t>
            </w:r>
          </w:p>
          <w:p w14:paraId="45A04F75" w14:textId="5E36B355" w:rsidR="00835901" w:rsidRPr="00835901" w:rsidRDefault="00835901" w:rsidP="00835901">
            <w:pPr>
              <w:pStyle w:val="ListParagraph"/>
              <w:numPr>
                <w:ilvl w:val="0"/>
                <w:numId w:val="9"/>
              </w:numPr>
              <w:rPr>
                <w:rFonts w:ascii="Arial" w:hAnsi="Arial" w:cs="Arial"/>
              </w:rPr>
            </w:pPr>
            <w:r w:rsidRPr="00835901">
              <w:rPr>
                <w:rFonts w:ascii="Arial" w:hAnsi="Arial" w:cs="Arial"/>
              </w:rPr>
              <w:t>Ability to lift, carry, push, or pull equipment and tools up to 25 pounds.</w:t>
            </w:r>
          </w:p>
          <w:p w14:paraId="32151EDC" w14:textId="650C6FD1" w:rsidR="00835901" w:rsidRPr="00835901" w:rsidRDefault="00835901" w:rsidP="00835901">
            <w:pPr>
              <w:pStyle w:val="ListParagraph"/>
              <w:numPr>
                <w:ilvl w:val="0"/>
                <w:numId w:val="9"/>
              </w:numPr>
              <w:rPr>
                <w:rFonts w:ascii="Arial" w:hAnsi="Arial" w:cs="Arial"/>
              </w:rPr>
            </w:pPr>
            <w:r w:rsidRPr="00835901">
              <w:rPr>
                <w:rFonts w:ascii="Arial" w:hAnsi="Arial" w:cs="Arial"/>
              </w:rPr>
              <w:t>Ability to use hands for fine manipulation (e.g., connecting devices, handling tools, working with instrumentation or control panels).</w:t>
            </w:r>
          </w:p>
          <w:p w14:paraId="6F4DB237" w14:textId="4DDCEF13" w:rsidR="00835901" w:rsidRPr="00835901" w:rsidRDefault="00835901" w:rsidP="00835901">
            <w:pPr>
              <w:pStyle w:val="ListParagraph"/>
              <w:numPr>
                <w:ilvl w:val="0"/>
                <w:numId w:val="9"/>
              </w:numPr>
              <w:rPr>
                <w:rFonts w:ascii="Arial" w:hAnsi="Arial" w:cs="Arial"/>
              </w:rPr>
            </w:pPr>
            <w:r w:rsidRPr="00835901">
              <w:rPr>
                <w:rFonts w:ascii="Arial" w:hAnsi="Arial" w:cs="Arial"/>
              </w:rPr>
              <w:t>Requires close vision and the ability to read instrumentation, labels, screens, and technical drawings; may require distinguishing colors on wiring, indicators, and alarms.</w:t>
            </w:r>
          </w:p>
          <w:p w14:paraId="588B61E6" w14:textId="7CB5A4AD" w:rsidR="00034C12" w:rsidRPr="00835901" w:rsidRDefault="00835901" w:rsidP="00835901">
            <w:pPr>
              <w:pStyle w:val="ListParagraph"/>
              <w:numPr>
                <w:ilvl w:val="0"/>
                <w:numId w:val="9"/>
              </w:numPr>
              <w:rPr>
                <w:rFonts w:ascii="Arial" w:hAnsi="Arial" w:cs="Arial"/>
              </w:rPr>
            </w:pPr>
            <w:r w:rsidRPr="00835901">
              <w:rPr>
                <w:rFonts w:ascii="Arial" w:hAnsi="Arial" w:cs="Arial"/>
              </w:rPr>
              <w:t>Ability to wear required personal protective equipment (PPE), including safety glasses, gloves, hearing protection, hard hat, gowning, and other site-required PPE.</w:t>
            </w: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7B0C63EC" w:rsidR="00034C12" w:rsidRPr="00E30524" w:rsidRDefault="00835901" w:rsidP="00BB2E6A">
            <w:pPr>
              <w:rPr>
                <w:rFonts w:ascii="Arial" w:hAnsi="Arial" w:cs="Arial"/>
              </w:rPr>
            </w:pPr>
            <w:r w:rsidRPr="00835901">
              <w:rPr>
                <w:rFonts w:ascii="Arial" w:hAnsi="Arial" w:cs="Arial"/>
              </w:rPr>
              <w:t xml:space="preserve">This position operates in a combination of office and GMP-regulated manufacturing environments, including plant floor areas, utility/mechanical spaces, and engineering support spaces. The role routinely interfaces with automated equipment, control panels, instrumentation, and computerized systems supporting manufacturing and facility operations. Work may occur in areas with noise from operating equipment, moving machinery, and active maintenance activities, and may require entry into mechanical rooms or utility areas where temperature and humidity can vary. The position may require adherence to controlled-access procedures, gowning requirements, and contamination-control practices when supporting GMP spaces. The role involves frequent interaction with cross-functional teams on the plant </w:t>
            </w:r>
            <w:r w:rsidRPr="00835901">
              <w:rPr>
                <w:rFonts w:ascii="Arial" w:hAnsi="Arial" w:cs="Arial"/>
              </w:rPr>
              <w:lastRenderedPageBreak/>
              <w:t>floor and may require working near energized electrical panels and process equipment in accordance with established safety procedures and permitting requirements.</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3A1F85" w:rsidRDefault="00EE12E9" w:rsidP="00EE12E9">
            <w:pPr>
              <w:pStyle w:val="ListParagraph"/>
              <w:numPr>
                <w:ilvl w:val="0"/>
                <w:numId w:val="8"/>
              </w:numPr>
              <w:rPr>
                <w:rFonts w:ascii="Arial" w:hAnsi="Arial" w:cs="Arial"/>
                <w:bCs/>
              </w:rPr>
            </w:pPr>
            <w:r w:rsidRPr="003A1F85">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3A1F85" w:rsidRDefault="00EE12E9" w:rsidP="00EE12E9">
            <w:pPr>
              <w:pStyle w:val="ListParagraph"/>
              <w:numPr>
                <w:ilvl w:val="0"/>
                <w:numId w:val="8"/>
              </w:numPr>
              <w:rPr>
                <w:rFonts w:ascii="Arial" w:hAnsi="Arial" w:cs="Arial"/>
                <w:bCs/>
              </w:rPr>
            </w:pPr>
            <w:r w:rsidRPr="003A1F85">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3A1F85" w:rsidRDefault="00EE12E9" w:rsidP="00EE12E9">
            <w:pPr>
              <w:pStyle w:val="ListParagraph"/>
              <w:numPr>
                <w:ilvl w:val="0"/>
                <w:numId w:val="8"/>
              </w:numPr>
              <w:rPr>
                <w:rFonts w:ascii="Arial" w:hAnsi="Arial" w:cs="Arial"/>
                <w:bCs/>
              </w:rPr>
            </w:pPr>
            <w:r w:rsidRPr="003A1F85">
              <w:rPr>
                <w:rFonts w:ascii="Arial" w:hAnsi="Arial" w:cs="Arial"/>
                <w:bCs/>
              </w:rPr>
              <w:t>Understand the compliance responsibilities of your role.</w:t>
            </w:r>
          </w:p>
          <w:p w14:paraId="568AB62E" w14:textId="1C1E3E42" w:rsidR="00EE12E9" w:rsidRPr="003A1F85" w:rsidRDefault="00EE12E9" w:rsidP="00EE12E9">
            <w:pPr>
              <w:pStyle w:val="ListParagraph"/>
              <w:numPr>
                <w:ilvl w:val="0"/>
                <w:numId w:val="8"/>
              </w:numPr>
              <w:rPr>
                <w:rFonts w:ascii="Arial" w:hAnsi="Arial" w:cs="Arial"/>
                <w:bCs/>
              </w:rPr>
            </w:pPr>
            <w:r w:rsidRPr="003A1F85">
              <w:rPr>
                <w:rFonts w:ascii="Arial" w:hAnsi="Arial" w:cs="Arial"/>
                <w:bCs/>
              </w:rPr>
              <w:t xml:space="preserve">Commit to the Company’s culture of ethics and compliance. </w:t>
            </w:r>
          </w:p>
          <w:p w14:paraId="227BF6ED" w14:textId="77777777" w:rsidR="00EE12E9" w:rsidRPr="003A1F85" w:rsidRDefault="00EE12E9" w:rsidP="00EE12E9">
            <w:pPr>
              <w:pStyle w:val="ListParagraph"/>
              <w:numPr>
                <w:ilvl w:val="0"/>
                <w:numId w:val="8"/>
              </w:numPr>
              <w:rPr>
                <w:rFonts w:ascii="Arial" w:hAnsi="Arial" w:cs="Arial"/>
                <w:b/>
              </w:rPr>
            </w:pPr>
            <w:r w:rsidRPr="003A1F85">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or through the Company’s </w:t>
            </w:r>
            <w:proofErr w:type="spellStart"/>
            <w:r w:rsidRPr="003A1F85">
              <w:rPr>
                <w:rFonts w:ascii="Arial" w:hAnsi="Arial" w:cs="Arial"/>
                <w:bCs/>
              </w:rPr>
              <w:t>FaceUp</w:t>
            </w:r>
            <w:proofErr w:type="spellEnd"/>
            <w:r w:rsidRPr="003A1F85">
              <w:rPr>
                <w:rFonts w:ascii="Arial" w:hAnsi="Arial" w:cs="Arial"/>
                <w:bCs/>
              </w:rPr>
              <w:t xml:space="preserve"> portal, available by telephone or online (details below).</w:t>
            </w:r>
            <w:r w:rsidRPr="003A1F85">
              <w:rPr>
                <w:rFonts w:ascii="Arial" w:hAnsi="Arial" w:cs="Arial"/>
                <w:b/>
              </w:rPr>
              <w:t xml:space="preserve"> </w:t>
            </w:r>
          </w:p>
          <w:p w14:paraId="0150AC7D" w14:textId="77777777" w:rsidR="00794C84" w:rsidRDefault="00794C84" w:rsidP="00E8315F">
            <w:pPr>
              <w:pStyle w:val="ListParagraph"/>
              <w:ind w:left="0"/>
              <w:rPr>
                <w:rFonts w:ascii="Arial" w:hAnsi="Arial" w:cs="Arial"/>
                <w:b/>
                <w:sz w:val="24"/>
                <w:szCs w:val="24"/>
              </w:rPr>
            </w:pPr>
          </w:p>
          <w:p w14:paraId="4EC08C1A" w14:textId="77777777" w:rsidR="0078402E" w:rsidRDefault="0078402E" w:rsidP="0078402E">
            <w:pPr>
              <w:rPr>
                <w:rFonts w:ascii="Arial" w:hAnsi="Arial" w:cs="Arial"/>
                <w:b/>
                <w:sz w:val="24"/>
                <w:szCs w:val="24"/>
              </w:rPr>
            </w:pPr>
          </w:p>
          <w:p w14:paraId="38A86348" w14:textId="7A6533B7" w:rsidR="00E8315F" w:rsidRPr="0078402E" w:rsidRDefault="00E8315F" w:rsidP="00DD5DBD">
            <w:pPr>
              <w:jc w:val="center"/>
              <w:rPr>
                <w:rFonts w:ascii="Arial" w:hAnsi="Arial" w:cs="Arial"/>
                <w:b/>
                <w:sz w:val="24"/>
                <w:szCs w:val="24"/>
              </w:rPr>
            </w:pPr>
            <w:r w:rsidRPr="0078402E">
              <w:rPr>
                <w:rFonts w:ascii="Arial" w:hAnsi="Arial" w:cs="Arial"/>
                <w:b/>
                <w:sz w:val="24"/>
                <w:szCs w:val="24"/>
              </w:rPr>
              <w:t xml:space="preserve">Compliance Hotline # </w:t>
            </w:r>
            <w:r w:rsidRPr="0078402E">
              <w:rPr>
                <w:rFonts w:ascii="Arial" w:hAnsi="Arial" w:cs="Arial"/>
                <w:b/>
                <w:bCs/>
                <w:sz w:val="24"/>
                <w:szCs w:val="24"/>
              </w:rPr>
              <w:t>(205) 354-2405</w:t>
            </w:r>
          </w:p>
          <w:p w14:paraId="2EF5A051" w14:textId="77777777" w:rsidR="00E8315F" w:rsidRPr="00E8315F" w:rsidRDefault="00E8315F" w:rsidP="0078402E">
            <w:pPr>
              <w:pStyle w:val="ListParagraph"/>
              <w:jc w:val="center"/>
              <w:rPr>
                <w:rFonts w:ascii="Arial" w:hAnsi="Arial" w:cs="Arial"/>
                <w:b/>
                <w:sz w:val="24"/>
                <w:szCs w:val="24"/>
              </w:rPr>
            </w:pPr>
            <w:hyperlink r:id="rId7" w:history="1">
              <w:r w:rsidRPr="00E8315F">
                <w:rPr>
                  <w:rStyle w:val="Hyperlink"/>
                  <w:rFonts w:ascii="Arial" w:hAnsi="Arial" w:cs="Arial"/>
                  <w:b/>
                  <w:sz w:val="24"/>
                  <w:szCs w:val="24"/>
                </w:rPr>
                <w:t>www.faceup.com</w:t>
              </w:r>
            </w:hyperlink>
          </w:p>
          <w:p w14:paraId="20141121" w14:textId="77777777" w:rsidR="00E8315F" w:rsidRPr="00E8315F" w:rsidRDefault="00E8315F" w:rsidP="0078402E">
            <w:pPr>
              <w:pStyle w:val="ListParagraph"/>
              <w:jc w:val="center"/>
              <w:rPr>
                <w:rFonts w:ascii="Arial" w:hAnsi="Arial" w:cs="Arial"/>
                <w:b/>
                <w:sz w:val="24"/>
                <w:szCs w:val="24"/>
              </w:rPr>
            </w:pPr>
            <w:r w:rsidRPr="00E8315F">
              <w:rPr>
                <w:rFonts w:ascii="Arial" w:hAnsi="Arial" w:cs="Arial"/>
                <w:b/>
                <w:sz w:val="24"/>
                <w:szCs w:val="24"/>
              </w:rPr>
              <w:t>Download Faceup App using the</w:t>
            </w:r>
          </w:p>
          <w:p w14:paraId="3CE1E054" w14:textId="77777777" w:rsidR="00E8315F" w:rsidRPr="00E8315F" w:rsidRDefault="00E8315F" w:rsidP="0078402E">
            <w:pPr>
              <w:pStyle w:val="ListParagraph"/>
              <w:jc w:val="center"/>
              <w:rPr>
                <w:rFonts w:ascii="Arial" w:hAnsi="Arial" w:cs="Arial"/>
                <w:b/>
                <w:bCs/>
                <w:sz w:val="24"/>
                <w:szCs w:val="24"/>
              </w:rPr>
            </w:pPr>
            <w:r w:rsidRPr="00E8315F">
              <w:rPr>
                <w:rFonts w:ascii="Arial" w:hAnsi="Arial" w:cs="Arial"/>
                <w:b/>
                <w:sz w:val="24"/>
                <w:szCs w:val="24"/>
              </w:rPr>
              <w:t xml:space="preserve">Passcode # </w:t>
            </w:r>
            <w:r w:rsidRPr="00E8315F">
              <w:rPr>
                <w:rFonts w:ascii="Arial" w:hAnsi="Arial" w:cs="Arial"/>
                <w:b/>
                <w:bCs/>
                <w:sz w:val="24"/>
                <w:szCs w:val="24"/>
              </w:rPr>
              <w:t>KVKxxxx1842</w:t>
            </w:r>
          </w:p>
          <w:p w14:paraId="4067B8FA" w14:textId="77777777" w:rsidR="00E8315F" w:rsidRPr="00E8315F" w:rsidRDefault="00E8315F" w:rsidP="0078402E">
            <w:pPr>
              <w:pStyle w:val="ListParagraph"/>
              <w:jc w:val="center"/>
              <w:rPr>
                <w:rFonts w:ascii="Arial" w:hAnsi="Arial" w:cs="Arial"/>
                <w:b/>
                <w:bCs/>
                <w:sz w:val="24"/>
                <w:szCs w:val="24"/>
              </w:rPr>
            </w:pPr>
            <w:r w:rsidRPr="00E8315F">
              <w:rPr>
                <w:rFonts w:ascii="Arial" w:hAnsi="Arial" w:cs="Arial"/>
                <w:b/>
                <w:bCs/>
                <w:sz w:val="24"/>
                <w:szCs w:val="24"/>
              </w:rPr>
              <w:t>Or scan QR Code below</w:t>
            </w:r>
          </w:p>
          <w:p w14:paraId="66302D14" w14:textId="6C8D8B0B" w:rsidR="00E8315F" w:rsidRPr="00E8315F" w:rsidRDefault="00E8315F" w:rsidP="00E8315F">
            <w:pPr>
              <w:pStyle w:val="ListParagraph"/>
              <w:rPr>
                <w:rFonts w:ascii="Arial" w:hAnsi="Arial" w:cs="Arial"/>
                <w:b/>
                <w:bCs/>
                <w:sz w:val="24"/>
                <w:szCs w:val="24"/>
              </w:rPr>
            </w:pPr>
            <w:r w:rsidRPr="00E8315F">
              <w:rPr>
                <w:rFonts w:ascii="Arial" w:hAnsi="Arial" w:cs="Arial"/>
                <w:b/>
                <w:noProof/>
                <w:sz w:val="24"/>
                <w:szCs w:val="24"/>
              </w:rPr>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E8315F" w:rsidRDefault="00E8315F" w:rsidP="00E8315F">
            <w:pPr>
              <w:pStyle w:val="ListParagraph"/>
              <w:rPr>
                <w:rFonts w:ascii="Arial" w:hAnsi="Arial" w:cs="Arial"/>
                <w:b/>
                <w:bCs/>
                <w:sz w:val="24"/>
                <w:szCs w:val="24"/>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02CBD" w14:textId="77777777" w:rsidR="00BA3405" w:rsidRDefault="00BA3405">
      <w:pPr>
        <w:spacing w:after="0" w:line="240" w:lineRule="auto"/>
      </w:pPr>
      <w:r>
        <w:separator/>
      </w:r>
    </w:p>
  </w:endnote>
  <w:endnote w:type="continuationSeparator" w:id="0">
    <w:p w14:paraId="3EC1375C" w14:textId="77777777" w:rsidR="00BA3405" w:rsidRDefault="00BA3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3B2B5" w14:textId="77777777" w:rsidR="00BA3405" w:rsidRDefault="00BA3405">
      <w:pPr>
        <w:spacing w:after="0" w:line="240" w:lineRule="auto"/>
      </w:pPr>
      <w:r>
        <w:separator/>
      </w:r>
    </w:p>
  </w:footnote>
  <w:footnote w:type="continuationSeparator" w:id="0">
    <w:p w14:paraId="11F13AA1" w14:textId="77777777" w:rsidR="00BA3405" w:rsidRDefault="00BA3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BA3405"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D0D91"/>
    <w:multiLevelType w:val="hybridMultilevel"/>
    <w:tmpl w:val="72188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B2FFD"/>
    <w:multiLevelType w:val="hybridMultilevel"/>
    <w:tmpl w:val="9446E29E"/>
    <w:lvl w:ilvl="0" w:tplc="7506F03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B2375"/>
    <w:multiLevelType w:val="multilevel"/>
    <w:tmpl w:val="09C4E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C91AE1"/>
    <w:multiLevelType w:val="hybridMultilevel"/>
    <w:tmpl w:val="51FCA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84095"/>
    <w:multiLevelType w:val="multilevel"/>
    <w:tmpl w:val="4266D1EC"/>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611F5"/>
    <w:multiLevelType w:val="hybridMultilevel"/>
    <w:tmpl w:val="78666FD2"/>
    <w:lvl w:ilvl="0" w:tplc="49EE8E9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B08F3"/>
    <w:multiLevelType w:val="multilevel"/>
    <w:tmpl w:val="035E7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957E0"/>
    <w:multiLevelType w:val="hybridMultilevel"/>
    <w:tmpl w:val="01F20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A97903"/>
    <w:multiLevelType w:val="multilevel"/>
    <w:tmpl w:val="8556D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212B9D"/>
    <w:multiLevelType w:val="hybridMultilevel"/>
    <w:tmpl w:val="C1FC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C37D1"/>
    <w:multiLevelType w:val="multilevel"/>
    <w:tmpl w:val="38849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C86A63"/>
    <w:multiLevelType w:val="multilevel"/>
    <w:tmpl w:val="508A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E4342D"/>
    <w:multiLevelType w:val="multilevel"/>
    <w:tmpl w:val="CBA89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D7537C"/>
    <w:multiLevelType w:val="multilevel"/>
    <w:tmpl w:val="327895BE"/>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1" w15:restartNumberingAfterBreak="0">
    <w:nsid w:val="66DA788C"/>
    <w:multiLevelType w:val="multilevel"/>
    <w:tmpl w:val="B24E0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D351C3"/>
    <w:multiLevelType w:val="hybridMultilevel"/>
    <w:tmpl w:val="0CD8292E"/>
    <w:lvl w:ilvl="0" w:tplc="409CFA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4"/>
  </w:num>
  <w:num w:numId="2" w16cid:durableId="2114397479">
    <w:abstractNumId w:val="0"/>
  </w:num>
  <w:num w:numId="3" w16cid:durableId="1864400080">
    <w:abstractNumId w:val="18"/>
  </w:num>
  <w:num w:numId="4" w16cid:durableId="1089812100">
    <w:abstractNumId w:val="19"/>
  </w:num>
  <w:num w:numId="5" w16cid:durableId="697241605">
    <w:abstractNumId w:val="2"/>
  </w:num>
  <w:num w:numId="6" w16cid:durableId="1511289721">
    <w:abstractNumId w:val="17"/>
  </w:num>
  <w:num w:numId="7" w16cid:durableId="1749839451">
    <w:abstractNumId w:val="23"/>
  </w:num>
  <w:num w:numId="8" w16cid:durableId="1830361316">
    <w:abstractNumId w:val="20"/>
  </w:num>
  <w:num w:numId="9" w16cid:durableId="1000080070">
    <w:abstractNumId w:val="8"/>
  </w:num>
  <w:num w:numId="10" w16cid:durableId="349456688">
    <w:abstractNumId w:val="5"/>
  </w:num>
  <w:num w:numId="11" w16cid:durableId="202325711">
    <w:abstractNumId w:val="6"/>
  </w:num>
  <w:num w:numId="12" w16cid:durableId="1296450844">
    <w:abstractNumId w:val="14"/>
  </w:num>
  <w:num w:numId="13" w16cid:durableId="741365665">
    <w:abstractNumId w:val="21"/>
  </w:num>
  <w:num w:numId="14" w16cid:durableId="622997742">
    <w:abstractNumId w:val="15"/>
  </w:num>
  <w:num w:numId="15" w16cid:durableId="426467533">
    <w:abstractNumId w:val="10"/>
  </w:num>
  <w:num w:numId="16" w16cid:durableId="1987316888">
    <w:abstractNumId w:val="16"/>
  </w:num>
  <w:num w:numId="17" w16cid:durableId="2112700463">
    <w:abstractNumId w:val="12"/>
  </w:num>
  <w:num w:numId="18" w16cid:durableId="2053843428">
    <w:abstractNumId w:val="13"/>
  </w:num>
  <w:num w:numId="19" w16cid:durableId="49309348">
    <w:abstractNumId w:val="1"/>
  </w:num>
  <w:num w:numId="20" w16cid:durableId="1318920937">
    <w:abstractNumId w:val="22"/>
  </w:num>
  <w:num w:numId="21" w16cid:durableId="1305233863">
    <w:abstractNumId w:val="9"/>
  </w:num>
  <w:num w:numId="22" w16cid:durableId="1655600646">
    <w:abstractNumId w:val="3"/>
  </w:num>
  <w:num w:numId="23" w16cid:durableId="1535000957">
    <w:abstractNumId w:val="7"/>
  </w:num>
  <w:num w:numId="24" w16cid:durableId="140583422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054A3"/>
    <w:rsid w:val="00016F1A"/>
    <w:rsid w:val="00034C12"/>
    <w:rsid w:val="00053A6A"/>
    <w:rsid w:val="000B2071"/>
    <w:rsid w:val="000B500E"/>
    <w:rsid w:val="000D1A4B"/>
    <w:rsid w:val="000E5FA5"/>
    <w:rsid w:val="00124850"/>
    <w:rsid w:val="00125019"/>
    <w:rsid w:val="001540D8"/>
    <w:rsid w:val="0016667B"/>
    <w:rsid w:val="00166D0D"/>
    <w:rsid w:val="00171054"/>
    <w:rsid w:val="00185243"/>
    <w:rsid w:val="00193DC4"/>
    <w:rsid w:val="001E51F5"/>
    <w:rsid w:val="001E6F2C"/>
    <w:rsid w:val="00200741"/>
    <w:rsid w:val="00205088"/>
    <w:rsid w:val="002064E9"/>
    <w:rsid w:val="00217D26"/>
    <w:rsid w:val="00244B88"/>
    <w:rsid w:val="00257CD1"/>
    <w:rsid w:val="0026431F"/>
    <w:rsid w:val="00272308"/>
    <w:rsid w:val="00281FC7"/>
    <w:rsid w:val="00285FFD"/>
    <w:rsid w:val="002867B0"/>
    <w:rsid w:val="00296E00"/>
    <w:rsid w:val="002A2E9F"/>
    <w:rsid w:val="002B3C57"/>
    <w:rsid w:val="002B6747"/>
    <w:rsid w:val="002E3D64"/>
    <w:rsid w:val="003600D2"/>
    <w:rsid w:val="0037597F"/>
    <w:rsid w:val="00377EDE"/>
    <w:rsid w:val="003A1F85"/>
    <w:rsid w:val="003B6674"/>
    <w:rsid w:val="004311BD"/>
    <w:rsid w:val="00460BEE"/>
    <w:rsid w:val="00476D39"/>
    <w:rsid w:val="00492025"/>
    <w:rsid w:val="004B28B7"/>
    <w:rsid w:val="004C369F"/>
    <w:rsid w:val="004E6DE6"/>
    <w:rsid w:val="004E7DD1"/>
    <w:rsid w:val="00525CF5"/>
    <w:rsid w:val="00554ED2"/>
    <w:rsid w:val="00574759"/>
    <w:rsid w:val="005926A0"/>
    <w:rsid w:val="005C77E4"/>
    <w:rsid w:val="005E299F"/>
    <w:rsid w:val="00603831"/>
    <w:rsid w:val="00604281"/>
    <w:rsid w:val="00611292"/>
    <w:rsid w:val="00613BA1"/>
    <w:rsid w:val="00630011"/>
    <w:rsid w:val="00673AA1"/>
    <w:rsid w:val="00696207"/>
    <w:rsid w:val="006C03B9"/>
    <w:rsid w:val="006D07AD"/>
    <w:rsid w:val="006D5419"/>
    <w:rsid w:val="006E2897"/>
    <w:rsid w:val="006F5D00"/>
    <w:rsid w:val="007001D1"/>
    <w:rsid w:val="007068F7"/>
    <w:rsid w:val="00717BBC"/>
    <w:rsid w:val="00717D08"/>
    <w:rsid w:val="007242DC"/>
    <w:rsid w:val="00743E2A"/>
    <w:rsid w:val="007624AA"/>
    <w:rsid w:val="0078402E"/>
    <w:rsid w:val="00794C84"/>
    <w:rsid w:val="00796D9F"/>
    <w:rsid w:val="007B02AE"/>
    <w:rsid w:val="007B0D12"/>
    <w:rsid w:val="007C2A49"/>
    <w:rsid w:val="00800B2C"/>
    <w:rsid w:val="00835901"/>
    <w:rsid w:val="00855A7F"/>
    <w:rsid w:val="008750E7"/>
    <w:rsid w:val="008772D0"/>
    <w:rsid w:val="00886A5E"/>
    <w:rsid w:val="0089515B"/>
    <w:rsid w:val="008B0CC7"/>
    <w:rsid w:val="008E58BC"/>
    <w:rsid w:val="00954679"/>
    <w:rsid w:val="0097031F"/>
    <w:rsid w:val="009910B0"/>
    <w:rsid w:val="00993011"/>
    <w:rsid w:val="009C18FF"/>
    <w:rsid w:val="009D3043"/>
    <w:rsid w:val="009E32C4"/>
    <w:rsid w:val="009E6020"/>
    <w:rsid w:val="009E6792"/>
    <w:rsid w:val="009E6CAD"/>
    <w:rsid w:val="00A2047A"/>
    <w:rsid w:val="00A53DC0"/>
    <w:rsid w:val="00A64960"/>
    <w:rsid w:val="00A7333D"/>
    <w:rsid w:val="00A81FB3"/>
    <w:rsid w:val="00A85B31"/>
    <w:rsid w:val="00AA526A"/>
    <w:rsid w:val="00AA554C"/>
    <w:rsid w:val="00AB66E7"/>
    <w:rsid w:val="00AE46BD"/>
    <w:rsid w:val="00AF330B"/>
    <w:rsid w:val="00B23C6D"/>
    <w:rsid w:val="00B25EED"/>
    <w:rsid w:val="00B66C46"/>
    <w:rsid w:val="00B86788"/>
    <w:rsid w:val="00B97A4D"/>
    <w:rsid w:val="00BA3405"/>
    <w:rsid w:val="00BB2E6A"/>
    <w:rsid w:val="00BB7E28"/>
    <w:rsid w:val="00BC27CA"/>
    <w:rsid w:val="00BC4140"/>
    <w:rsid w:val="00BE4E40"/>
    <w:rsid w:val="00C118AB"/>
    <w:rsid w:val="00C24FF8"/>
    <w:rsid w:val="00C57D07"/>
    <w:rsid w:val="00CC0665"/>
    <w:rsid w:val="00CE757B"/>
    <w:rsid w:val="00D0045B"/>
    <w:rsid w:val="00D47525"/>
    <w:rsid w:val="00D543F2"/>
    <w:rsid w:val="00D90685"/>
    <w:rsid w:val="00DA72B5"/>
    <w:rsid w:val="00DC48CD"/>
    <w:rsid w:val="00DC7EB0"/>
    <w:rsid w:val="00DD01B0"/>
    <w:rsid w:val="00DD2F20"/>
    <w:rsid w:val="00DD4B49"/>
    <w:rsid w:val="00DD5DBD"/>
    <w:rsid w:val="00DE2E3B"/>
    <w:rsid w:val="00DF7E16"/>
    <w:rsid w:val="00E01B2C"/>
    <w:rsid w:val="00E03D96"/>
    <w:rsid w:val="00E27FCE"/>
    <w:rsid w:val="00E30524"/>
    <w:rsid w:val="00E32040"/>
    <w:rsid w:val="00E52DA0"/>
    <w:rsid w:val="00E63538"/>
    <w:rsid w:val="00E80DC5"/>
    <w:rsid w:val="00E8315F"/>
    <w:rsid w:val="00E85D3A"/>
    <w:rsid w:val="00EA546B"/>
    <w:rsid w:val="00EB3F24"/>
    <w:rsid w:val="00ED19AD"/>
    <w:rsid w:val="00EE12E9"/>
    <w:rsid w:val="00EE4F7D"/>
    <w:rsid w:val="00F1758F"/>
    <w:rsid w:val="00F75732"/>
    <w:rsid w:val="00F921C5"/>
    <w:rsid w:val="00FB7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BB2E6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3</cp:revision>
  <cp:lastPrinted>2025-10-23T16:07:00Z</cp:lastPrinted>
  <dcterms:created xsi:type="dcterms:W3CDTF">2026-02-17T13:45:00Z</dcterms:created>
  <dcterms:modified xsi:type="dcterms:W3CDTF">2026-02-17T13:54:00Z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