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9" w:type="dxa"/>
        <w:tblLook w:val="04A0" w:firstRow="1" w:lastRow="0" w:firstColumn="1" w:lastColumn="0" w:noHBand="0" w:noVBand="1"/>
      </w:tblPr>
      <w:tblGrid>
        <w:gridCol w:w="2007"/>
        <w:gridCol w:w="3464"/>
        <w:gridCol w:w="1436"/>
        <w:gridCol w:w="2452"/>
      </w:tblGrid>
      <w:tr w:rsidR="004C369F" w:rsidRPr="004C369F" w14:paraId="65C97CD4" w14:textId="77777777" w:rsidTr="00390EA9">
        <w:trPr>
          <w:trHeight w:val="432"/>
        </w:trPr>
        <w:tc>
          <w:tcPr>
            <w:tcW w:w="2007" w:type="dxa"/>
            <w:shd w:val="clear" w:color="auto" w:fill="D9D9D9" w:themeFill="background1" w:themeFillShade="D9"/>
            <w:vAlign w:val="center"/>
          </w:tcPr>
          <w:p w14:paraId="23A46F6A" w14:textId="77777777" w:rsidR="004C369F" w:rsidRPr="007C2A49" w:rsidRDefault="004C369F" w:rsidP="004C369F">
            <w:pPr>
              <w:rPr>
                <w:rFonts w:ascii="Arial" w:hAnsi="Arial" w:cs="Arial"/>
                <w:b/>
              </w:rPr>
            </w:pPr>
            <w:r w:rsidRPr="007C2A49">
              <w:rPr>
                <w:rFonts w:ascii="Arial" w:hAnsi="Arial" w:cs="Arial"/>
                <w:b/>
              </w:rPr>
              <w:t>Department</w:t>
            </w:r>
          </w:p>
        </w:tc>
        <w:tc>
          <w:tcPr>
            <w:tcW w:w="7352" w:type="dxa"/>
            <w:gridSpan w:val="3"/>
            <w:vAlign w:val="center"/>
          </w:tcPr>
          <w:p w14:paraId="7652E935" w14:textId="3FA34191" w:rsidR="004C369F" w:rsidRPr="00016F1A" w:rsidRDefault="00016F1A" w:rsidP="00016F1A">
            <w:pPr>
              <w:ind w:left="-104"/>
              <w:rPr>
                <w:rFonts w:ascii="Arial" w:hAnsi="Arial" w:cs="Arial"/>
              </w:rPr>
            </w:pPr>
            <w:r>
              <w:rPr>
                <w:rFonts w:ascii="Arial" w:hAnsi="Arial" w:cs="Arial"/>
              </w:rPr>
              <w:t xml:space="preserve"> </w:t>
            </w:r>
            <w:r w:rsidR="00A46AF6">
              <w:rPr>
                <w:rFonts w:ascii="Arial" w:hAnsi="Arial" w:cs="Arial"/>
              </w:rPr>
              <w:t>Manufacturing</w:t>
            </w:r>
          </w:p>
        </w:tc>
      </w:tr>
      <w:tr w:rsidR="005C77E4" w:rsidRPr="004C369F" w14:paraId="0BF0225F" w14:textId="77777777" w:rsidTr="00390EA9">
        <w:trPr>
          <w:trHeight w:val="432"/>
        </w:trPr>
        <w:tc>
          <w:tcPr>
            <w:tcW w:w="2007" w:type="dxa"/>
            <w:shd w:val="clear" w:color="auto" w:fill="D9D9D9" w:themeFill="background1" w:themeFillShade="D9"/>
            <w:vAlign w:val="center"/>
          </w:tcPr>
          <w:p w14:paraId="3FED0002" w14:textId="49F39716" w:rsidR="005C77E4" w:rsidRPr="007C2A49" w:rsidRDefault="005C77E4" w:rsidP="004C369F">
            <w:pPr>
              <w:rPr>
                <w:rFonts w:ascii="Arial" w:hAnsi="Arial" w:cs="Arial"/>
                <w:b/>
              </w:rPr>
            </w:pPr>
            <w:r>
              <w:rPr>
                <w:rFonts w:ascii="Arial" w:hAnsi="Arial" w:cs="Arial"/>
                <w:b/>
              </w:rPr>
              <w:t>Job Title</w:t>
            </w:r>
          </w:p>
        </w:tc>
        <w:tc>
          <w:tcPr>
            <w:tcW w:w="3464" w:type="dxa"/>
            <w:vAlign w:val="center"/>
          </w:tcPr>
          <w:p w14:paraId="285A0EF8" w14:textId="3B914E94" w:rsidR="005C77E4" w:rsidRPr="00016F1A" w:rsidRDefault="00016F1A" w:rsidP="00016F1A">
            <w:pPr>
              <w:ind w:left="-104"/>
              <w:rPr>
                <w:rFonts w:ascii="Arial" w:hAnsi="Arial" w:cs="Arial"/>
              </w:rPr>
            </w:pPr>
            <w:r>
              <w:rPr>
                <w:rFonts w:ascii="Arial" w:hAnsi="Arial" w:cs="Arial"/>
              </w:rPr>
              <w:t xml:space="preserve"> </w:t>
            </w:r>
            <w:r w:rsidR="00A46AF6">
              <w:rPr>
                <w:rFonts w:ascii="Arial" w:hAnsi="Arial" w:cs="Arial"/>
              </w:rPr>
              <w:t>Aseptic Operator I</w:t>
            </w:r>
          </w:p>
        </w:tc>
        <w:tc>
          <w:tcPr>
            <w:tcW w:w="1436" w:type="dxa"/>
            <w:shd w:val="clear" w:color="auto" w:fill="D9D9D9" w:themeFill="background1" w:themeFillShade="D9"/>
            <w:vAlign w:val="center"/>
          </w:tcPr>
          <w:p w14:paraId="21FD12BE" w14:textId="416478C8" w:rsidR="005C77E4" w:rsidRPr="00ED19AD" w:rsidRDefault="005C77E4" w:rsidP="00ED19AD">
            <w:pPr>
              <w:ind w:left="-104"/>
              <w:jc w:val="center"/>
              <w:rPr>
                <w:rFonts w:ascii="Arial" w:hAnsi="Arial" w:cs="Arial"/>
                <w:b/>
                <w:bCs/>
              </w:rPr>
            </w:pPr>
            <w:r w:rsidRPr="00ED19AD">
              <w:rPr>
                <w:rFonts w:ascii="Arial" w:hAnsi="Arial" w:cs="Arial"/>
                <w:b/>
                <w:bCs/>
              </w:rPr>
              <w:t>FLSA Status</w:t>
            </w:r>
          </w:p>
        </w:tc>
        <w:tc>
          <w:tcPr>
            <w:tcW w:w="2452" w:type="dxa"/>
            <w:vAlign w:val="center"/>
          </w:tcPr>
          <w:p w14:paraId="022621ED" w14:textId="2A0F01B4" w:rsidR="005C77E4" w:rsidRPr="00016F1A" w:rsidRDefault="00016F1A" w:rsidP="00016F1A">
            <w:pPr>
              <w:ind w:left="-104"/>
              <w:rPr>
                <w:rFonts w:ascii="Arial" w:hAnsi="Arial" w:cs="Arial"/>
              </w:rPr>
            </w:pPr>
            <w:r>
              <w:rPr>
                <w:rFonts w:ascii="Arial" w:hAnsi="Arial" w:cs="Arial"/>
              </w:rPr>
              <w:t xml:space="preserve"> </w:t>
            </w:r>
            <w:r w:rsidR="00A46AF6">
              <w:rPr>
                <w:rFonts w:ascii="Arial" w:hAnsi="Arial" w:cs="Arial"/>
              </w:rPr>
              <w:t>Non-</w:t>
            </w:r>
            <w:r w:rsidR="00A8143A">
              <w:rPr>
                <w:rFonts w:ascii="Arial" w:hAnsi="Arial" w:cs="Arial"/>
              </w:rPr>
              <w:t>Exempt</w:t>
            </w:r>
          </w:p>
        </w:tc>
      </w:tr>
      <w:tr w:rsidR="004C369F" w:rsidRPr="004C369F" w14:paraId="556AD86E" w14:textId="77777777" w:rsidTr="00390EA9">
        <w:trPr>
          <w:trHeight w:val="432"/>
        </w:trPr>
        <w:tc>
          <w:tcPr>
            <w:tcW w:w="2007" w:type="dxa"/>
            <w:shd w:val="clear" w:color="auto" w:fill="D9D9D9" w:themeFill="background1" w:themeFillShade="D9"/>
            <w:vAlign w:val="center"/>
          </w:tcPr>
          <w:p w14:paraId="7DC6C47A" w14:textId="58A0CF5A" w:rsidR="004C369F" w:rsidRPr="007C2A49" w:rsidRDefault="004C369F" w:rsidP="004C369F">
            <w:pPr>
              <w:rPr>
                <w:rFonts w:ascii="Arial" w:hAnsi="Arial" w:cs="Arial"/>
                <w:b/>
              </w:rPr>
            </w:pPr>
            <w:r w:rsidRPr="007C2A49">
              <w:rPr>
                <w:rFonts w:ascii="Arial" w:hAnsi="Arial" w:cs="Arial"/>
                <w:b/>
              </w:rPr>
              <w:t>Role</w:t>
            </w:r>
          </w:p>
        </w:tc>
        <w:tc>
          <w:tcPr>
            <w:tcW w:w="7352" w:type="dxa"/>
            <w:gridSpan w:val="3"/>
            <w:vAlign w:val="center"/>
          </w:tcPr>
          <w:p w14:paraId="4D6C7900" w14:textId="08951F68" w:rsidR="004C369F" w:rsidRPr="00016F1A" w:rsidRDefault="00016F1A" w:rsidP="00016F1A">
            <w:pPr>
              <w:ind w:left="-104"/>
              <w:rPr>
                <w:rFonts w:ascii="Arial" w:hAnsi="Arial" w:cs="Arial"/>
              </w:rPr>
            </w:pPr>
            <w:r>
              <w:rPr>
                <w:rFonts w:ascii="Arial" w:hAnsi="Arial" w:cs="Arial"/>
              </w:rPr>
              <w:t xml:space="preserve"> </w:t>
            </w:r>
            <w:r w:rsidR="006F50D4">
              <w:rPr>
                <w:rFonts w:ascii="Arial" w:hAnsi="Arial" w:cs="Arial"/>
              </w:rPr>
              <w:t>N/A</w:t>
            </w:r>
          </w:p>
        </w:tc>
      </w:tr>
      <w:tr w:rsidR="004C369F" w:rsidRPr="004C369F" w14:paraId="283857D5" w14:textId="77777777" w:rsidTr="00390EA9">
        <w:trPr>
          <w:trHeight w:val="432"/>
        </w:trPr>
        <w:tc>
          <w:tcPr>
            <w:tcW w:w="2007" w:type="dxa"/>
            <w:shd w:val="clear" w:color="auto" w:fill="D9D9D9" w:themeFill="background1" w:themeFillShade="D9"/>
            <w:vAlign w:val="center"/>
          </w:tcPr>
          <w:p w14:paraId="7EFDCF38" w14:textId="77777777" w:rsidR="004C369F" w:rsidRPr="007C2A49" w:rsidRDefault="004C369F" w:rsidP="004C369F">
            <w:pPr>
              <w:rPr>
                <w:rFonts w:ascii="Arial" w:hAnsi="Arial" w:cs="Arial"/>
                <w:b/>
              </w:rPr>
            </w:pPr>
            <w:r w:rsidRPr="007C2A49">
              <w:rPr>
                <w:rFonts w:ascii="Arial" w:hAnsi="Arial" w:cs="Arial"/>
                <w:b/>
              </w:rPr>
              <w:t>Sub Role (If any)</w:t>
            </w:r>
          </w:p>
        </w:tc>
        <w:tc>
          <w:tcPr>
            <w:tcW w:w="7352" w:type="dxa"/>
            <w:gridSpan w:val="3"/>
            <w:vAlign w:val="center"/>
          </w:tcPr>
          <w:p w14:paraId="6A03A0AF" w14:textId="775D5AD6" w:rsidR="004C369F" w:rsidRPr="006F50D4" w:rsidRDefault="006F50D4" w:rsidP="006F50D4">
            <w:pPr>
              <w:ind w:left="-104"/>
              <w:rPr>
                <w:rFonts w:ascii="Arial" w:hAnsi="Arial" w:cs="Arial"/>
              </w:rPr>
            </w:pPr>
            <w:r>
              <w:rPr>
                <w:rFonts w:ascii="Arial" w:hAnsi="Arial" w:cs="Arial"/>
                <w:b/>
                <w:bCs/>
              </w:rPr>
              <w:t xml:space="preserve"> </w:t>
            </w:r>
            <w:r>
              <w:rPr>
                <w:rFonts w:ascii="Arial" w:hAnsi="Arial" w:cs="Arial"/>
              </w:rPr>
              <w:t>N/A</w:t>
            </w:r>
          </w:p>
        </w:tc>
      </w:tr>
      <w:tr w:rsidR="00AE46BD" w:rsidRPr="004C369F" w14:paraId="0DEF824B" w14:textId="77777777" w:rsidTr="00390EA9">
        <w:trPr>
          <w:trHeight w:val="432"/>
        </w:trPr>
        <w:tc>
          <w:tcPr>
            <w:tcW w:w="2007" w:type="dxa"/>
            <w:shd w:val="clear" w:color="auto" w:fill="D9D9D9" w:themeFill="background1" w:themeFillShade="D9"/>
            <w:vAlign w:val="center"/>
          </w:tcPr>
          <w:p w14:paraId="2313B1B6" w14:textId="5A5B0E3D" w:rsidR="00AE46BD" w:rsidRPr="007C2A49" w:rsidRDefault="00AE46BD" w:rsidP="004C369F">
            <w:pPr>
              <w:rPr>
                <w:rFonts w:ascii="Arial" w:hAnsi="Arial" w:cs="Arial"/>
                <w:b/>
              </w:rPr>
            </w:pPr>
            <w:r>
              <w:rPr>
                <w:rFonts w:ascii="Arial" w:hAnsi="Arial" w:cs="Arial"/>
                <w:b/>
              </w:rPr>
              <w:t>Reports To</w:t>
            </w:r>
          </w:p>
        </w:tc>
        <w:tc>
          <w:tcPr>
            <w:tcW w:w="7352" w:type="dxa"/>
            <w:gridSpan w:val="3"/>
            <w:vAlign w:val="center"/>
          </w:tcPr>
          <w:p w14:paraId="45955BCC" w14:textId="268BAC5D" w:rsidR="00AE46BD" w:rsidRPr="00016F1A" w:rsidRDefault="00016F1A" w:rsidP="00016F1A">
            <w:pPr>
              <w:pStyle w:val="ListParagraph"/>
              <w:ind w:left="-104"/>
              <w:rPr>
                <w:rFonts w:ascii="Arial" w:hAnsi="Arial" w:cs="Arial"/>
                <w:iCs/>
              </w:rPr>
            </w:pPr>
            <w:r w:rsidRPr="00016F1A">
              <w:rPr>
                <w:rFonts w:ascii="Arial" w:hAnsi="Arial" w:cs="Arial"/>
                <w:iCs/>
              </w:rPr>
              <w:t xml:space="preserve"> </w:t>
            </w:r>
            <w:r w:rsidR="00A46AF6">
              <w:rPr>
                <w:rFonts w:ascii="Arial" w:hAnsi="Arial" w:cs="Arial"/>
                <w:iCs/>
              </w:rPr>
              <w:t>Manufacturing Supervisor</w:t>
            </w:r>
          </w:p>
        </w:tc>
      </w:tr>
    </w:tbl>
    <w:p w14:paraId="32486D1B" w14:textId="77777777" w:rsidR="00124850" w:rsidRDefault="00124850" w:rsidP="00124850">
      <w:pPr>
        <w:pStyle w:val="ListParagraph"/>
        <w:ind w:left="0"/>
        <w:rPr>
          <w:rFonts w:ascii="Arial" w:hAnsi="Arial" w:cs="Arial"/>
          <w:b/>
        </w:rPr>
      </w:pPr>
    </w:p>
    <w:p w14:paraId="2FAD33F7" w14:textId="06834DA8" w:rsidR="004C369F" w:rsidRPr="007C2A49" w:rsidRDefault="00124850" w:rsidP="00124850">
      <w:pPr>
        <w:pStyle w:val="ListParagraph"/>
        <w:ind w:left="0"/>
        <w:rPr>
          <w:rFonts w:ascii="Arial" w:hAnsi="Arial" w:cs="Arial"/>
          <w:b/>
        </w:rPr>
      </w:pPr>
      <w:r>
        <w:rPr>
          <w:rFonts w:ascii="Arial" w:hAnsi="Arial" w:cs="Arial"/>
          <w:b/>
        </w:rPr>
        <w:t xml:space="preserve">1. </w:t>
      </w:r>
      <w:r w:rsidR="004C369F" w:rsidRPr="007C2A49">
        <w:rPr>
          <w:rFonts w:ascii="Arial" w:hAnsi="Arial" w:cs="Arial"/>
          <w:b/>
        </w:rPr>
        <w:t>Role Purpose:</w:t>
      </w:r>
    </w:p>
    <w:p w14:paraId="22AF4F38" w14:textId="3D9CCCD2" w:rsidR="004C369F" w:rsidRPr="00B97A4D" w:rsidRDefault="004C369F" w:rsidP="0097031F">
      <w:pPr>
        <w:pStyle w:val="ListParagraph"/>
        <w:ind w:left="0"/>
        <w:rPr>
          <w:rFonts w:ascii="Arial" w:hAnsi="Arial" w:cs="Arial"/>
          <w:i/>
          <w:sz w:val="18"/>
        </w:rPr>
      </w:pPr>
      <w:r w:rsidRPr="00B97A4D">
        <w:rPr>
          <w:rFonts w:ascii="Arial" w:hAnsi="Arial" w:cs="Arial"/>
          <w:i/>
          <w:sz w:val="18"/>
        </w:rPr>
        <w:t>(Provide</w:t>
      </w:r>
      <w:r w:rsidR="002E3D64">
        <w:rPr>
          <w:rFonts w:ascii="Arial" w:hAnsi="Arial" w:cs="Arial"/>
          <w:i/>
          <w:sz w:val="18"/>
        </w:rPr>
        <w:t xml:space="preserve"> </w:t>
      </w:r>
      <w:r w:rsidR="00ED19AD">
        <w:rPr>
          <w:rFonts w:ascii="Arial" w:hAnsi="Arial" w:cs="Arial"/>
          <w:i/>
          <w:sz w:val="18"/>
        </w:rPr>
        <w:t xml:space="preserve">a </w:t>
      </w:r>
      <w:r w:rsidR="00ED19AD" w:rsidRPr="00B97A4D">
        <w:rPr>
          <w:rFonts w:ascii="Arial" w:hAnsi="Arial" w:cs="Arial"/>
          <w:i/>
          <w:sz w:val="18"/>
        </w:rPr>
        <w:t>summary</w:t>
      </w:r>
      <w:r w:rsidR="002E3D64">
        <w:rPr>
          <w:rFonts w:ascii="Arial" w:hAnsi="Arial" w:cs="Arial"/>
          <w:i/>
          <w:sz w:val="18"/>
        </w:rPr>
        <w:t xml:space="preserve"> of the</w:t>
      </w:r>
      <w:r w:rsidRPr="00B97A4D">
        <w:rPr>
          <w:rFonts w:ascii="Arial" w:hAnsi="Arial" w:cs="Arial"/>
          <w:i/>
          <w:sz w:val="18"/>
        </w:rPr>
        <w:t xml:space="preserve"> primary purpose</w:t>
      </w:r>
      <w:r w:rsidR="002E3D64">
        <w:rPr>
          <w:rFonts w:ascii="Arial" w:hAnsi="Arial" w:cs="Arial"/>
          <w:i/>
          <w:sz w:val="18"/>
        </w:rPr>
        <w:t xml:space="preserve"> of this role</w:t>
      </w:r>
      <w:r w:rsidRPr="00B97A4D">
        <w:rPr>
          <w:rFonts w:ascii="Arial" w:hAnsi="Arial" w:cs="Arial"/>
          <w:i/>
          <w:sz w:val="18"/>
        </w:rPr>
        <w:t>)</w:t>
      </w:r>
    </w:p>
    <w:tbl>
      <w:tblPr>
        <w:tblStyle w:val="TableGrid"/>
        <w:tblW w:w="9382" w:type="dxa"/>
        <w:tblInd w:w="-5" w:type="dxa"/>
        <w:tblLook w:val="04A0" w:firstRow="1" w:lastRow="0" w:firstColumn="1" w:lastColumn="0" w:noHBand="0" w:noVBand="1"/>
      </w:tblPr>
      <w:tblGrid>
        <w:gridCol w:w="9382"/>
      </w:tblGrid>
      <w:tr w:rsidR="004C369F" w14:paraId="2D546AAB" w14:textId="77777777" w:rsidTr="004B28B7">
        <w:trPr>
          <w:trHeight w:val="2008"/>
        </w:trPr>
        <w:tc>
          <w:tcPr>
            <w:tcW w:w="9382" w:type="dxa"/>
          </w:tcPr>
          <w:p w14:paraId="07F06BC9" w14:textId="350291BC" w:rsidR="00A14A26" w:rsidRPr="00A14A26" w:rsidRDefault="00A14A26" w:rsidP="00A14A26">
            <w:pPr>
              <w:pStyle w:val="ListParagraph"/>
              <w:numPr>
                <w:ilvl w:val="0"/>
                <w:numId w:val="2"/>
              </w:numPr>
              <w:rPr>
                <w:rFonts w:ascii="Arial" w:eastAsia="Times New Roman" w:hAnsi="Arial" w:cs="Arial"/>
              </w:rPr>
            </w:pPr>
            <w:r w:rsidRPr="00A14A26">
              <w:rPr>
                <w:rFonts w:ascii="Arial" w:eastAsia="Times New Roman" w:hAnsi="Arial" w:cs="Arial"/>
              </w:rPr>
              <w:t>Support sterile manufacturing by performing aseptic cleaning, sanitization, and equipment/parts preparation in ISO-classified cleanrooms.</w:t>
            </w:r>
          </w:p>
          <w:p w14:paraId="2D63B5C5" w14:textId="29ED1E34" w:rsidR="00A14A26" w:rsidRPr="00A14A26" w:rsidRDefault="00A14A26" w:rsidP="00A14A26">
            <w:pPr>
              <w:pStyle w:val="ListParagraph"/>
              <w:numPr>
                <w:ilvl w:val="0"/>
                <w:numId w:val="2"/>
              </w:numPr>
              <w:rPr>
                <w:rFonts w:ascii="Arial" w:eastAsia="Times New Roman" w:hAnsi="Arial" w:cs="Arial"/>
              </w:rPr>
            </w:pPr>
            <w:r w:rsidRPr="00A14A26">
              <w:rPr>
                <w:rFonts w:ascii="Arial" w:eastAsia="Times New Roman" w:hAnsi="Arial" w:cs="Arial"/>
              </w:rPr>
              <w:t>Assemble, stage, and assist with basic operation of manufacturing equipment under direct supervision in accordance with SOPs and production schedules.</w:t>
            </w:r>
          </w:p>
          <w:p w14:paraId="6540FF6F" w14:textId="14A526F4" w:rsidR="00A14A26" w:rsidRPr="00A14A26" w:rsidRDefault="00A14A26" w:rsidP="00A14A26">
            <w:pPr>
              <w:pStyle w:val="ListParagraph"/>
              <w:numPr>
                <w:ilvl w:val="0"/>
                <w:numId w:val="2"/>
              </w:numPr>
              <w:rPr>
                <w:rFonts w:ascii="Arial" w:eastAsia="Times New Roman" w:hAnsi="Arial" w:cs="Arial"/>
              </w:rPr>
            </w:pPr>
            <w:r w:rsidRPr="00A14A26">
              <w:rPr>
                <w:rFonts w:ascii="Arial" w:eastAsia="Times New Roman" w:hAnsi="Arial" w:cs="Arial"/>
              </w:rPr>
              <w:t>Maintain accurate, contemporaneous documentation (logbooks, cleaning records, forms) consistent with Data Integrity expectations.</w:t>
            </w:r>
          </w:p>
          <w:p w14:paraId="0994405C" w14:textId="6777E6A0" w:rsidR="00A14A26" w:rsidRPr="00A14A26" w:rsidRDefault="00A14A26" w:rsidP="00A14A26">
            <w:pPr>
              <w:pStyle w:val="ListParagraph"/>
              <w:numPr>
                <w:ilvl w:val="0"/>
                <w:numId w:val="2"/>
              </w:numPr>
              <w:rPr>
                <w:rFonts w:ascii="Arial" w:eastAsia="Times New Roman" w:hAnsi="Arial" w:cs="Arial"/>
              </w:rPr>
            </w:pPr>
            <w:r w:rsidRPr="00A14A26">
              <w:rPr>
                <w:rFonts w:ascii="Arial" w:eastAsia="Times New Roman" w:hAnsi="Arial" w:cs="Arial"/>
              </w:rPr>
              <w:t>Adhere to cGMP, FDA, and company safety policies, maintaining aseptic technique and proper gowning at all times.</w:t>
            </w:r>
          </w:p>
          <w:p w14:paraId="1775C6A4" w14:textId="5D6D28CB" w:rsidR="00A14A26" w:rsidRPr="00A14A26" w:rsidRDefault="00A14A26" w:rsidP="00A14A26">
            <w:pPr>
              <w:pStyle w:val="ListParagraph"/>
              <w:numPr>
                <w:ilvl w:val="0"/>
                <w:numId w:val="2"/>
              </w:numPr>
              <w:rPr>
                <w:rFonts w:ascii="Arial" w:eastAsia="Times New Roman" w:hAnsi="Arial" w:cs="Arial"/>
              </w:rPr>
            </w:pPr>
            <w:r w:rsidRPr="00A14A26">
              <w:rPr>
                <w:rFonts w:ascii="Arial" w:eastAsia="Times New Roman" w:hAnsi="Arial" w:cs="Arial"/>
              </w:rPr>
              <w:t>Collaborate with operations and quality personnel to sustain compliance, throughput, and a safe work environment.</w:t>
            </w:r>
          </w:p>
          <w:p w14:paraId="3A7ECB92" w14:textId="547AEA2A" w:rsidR="004C369F" w:rsidRDefault="004C369F" w:rsidP="007C2A49">
            <w:pPr>
              <w:pStyle w:val="ListParagraph"/>
              <w:ind w:left="0"/>
              <w:rPr>
                <w:rFonts w:ascii="Arial" w:hAnsi="Arial" w:cs="Arial"/>
              </w:rPr>
            </w:pPr>
          </w:p>
        </w:tc>
      </w:tr>
    </w:tbl>
    <w:p w14:paraId="341CCBD6" w14:textId="77777777" w:rsidR="00124850" w:rsidRDefault="00124850" w:rsidP="00124850">
      <w:pPr>
        <w:pStyle w:val="ListParagraph"/>
        <w:ind w:left="0"/>
        <w:rPr>
          <w:rFonts w:ascii="Arial" w:hAnsi="Arial" w:cs="Arial"/>
          <w:b/>
        </w:rPr>
      </w:pPr>
    </w:p>
    <w:p w14:paraId="2D2C63BB" w14:textId="7A075636" w:rsidR="004C369F" w:rsidRPr="007C2A49" w:rsidRDefault="00124850" w:rsidP="00124850">
      <w:pPr>
        <w:pStyle w:val="ListParagraph"/>
        <w:ind w:left="0"/>
        <w:rPr>
          <w:rFonts w:ascii="Arial" w:hAnsi="Arial" w:cs="Arial"/>
          <w:b/>
        </w:rPr>
      </w:pPr>
      <w:r>
        <w:rPr>
          <w:rFonts w:ascii="Arial" w:hAnsi="Arial" w:cs="Arial"/>
          <w:b/>
        </w:rPr>
        <w:t xml:space="preserve">2. </w:t>
      </w:r>
      <w:r w:rsidR="004C369F" w:rsidRPr="007C2A49">
        <w:rPr>
          <w:rFonts w:ascii="Arial" w:hAnsi="Arial" w:cs="Arial"/>
          <w:b/>
        </w:rPr>
        <w:t>Key Duties &amp; Responsibilities:</w:t>
      </w:r>
    </w:p>
    <w:p w14:paraId="1AFACBD6" w14:textId="489A502C" w:rsidR="004C369F" w:rsidRPr="00B97A4D" w:rsidRDefault="004C369F" w:rsidP="0097031F">
      <w:pPr>
        <w:pStyle w:val="ListParagraph"/>
        <w:ind w:left="0"/>
        <w:rPr>
          <w:rFonts w:ascii="Arial" w:hAnsi="Arial" w:cs="Arial"/>
          <w:i/>
          <w:sz w:val="18"/>
        </w:rPr>
      </w:pPr>
      <w:r w:rsidRPr="00B97A4D">
        <w:rPr>
          <w:rFonts w:ascii="Arial" w:hAnsi="Arial" w:cs="Arial"/>
          <w:i/>
          <w:sz w:val="18"/>
        </w:rPr>
        <w:t>(Briefly describe the essential activities that are performed by th</w:t>
      </w:r>
      <w:r w:rsidR="002E3D64">
        <w:rPr>
          <w:rFonts w:ascii="Arial" w:hAnsi="Arial" w:cs="Arial"/>
          <w:i/>
          <w:sz w:val="18"/>
        </w:rPr>
        <w:t>is</w:t>
      </w:r>
      <w:r w:rsidRPr="00B97A4D">
        <w:rPr>
          <w:rFonts w:ascii="Arial" w:hAnsi="Arial" w:cs="Arial"/>
          <w:i/>
          <w:sz w:val="18"/>
        </w:rPr>
        <w:t xml:space="preserve"> role including key duties/</w:t>
      </w:r>
      <w:r w:rsidR="002E3D64">
        <w:rPr>
          <w:rFonts w:ascii="Arial" w:hAnsi="Arial" w:cs="Arial"/>
          <w:i/>
          <w:sz w:val="18"/>
        </w:rPr>
        <w:t>r</w:t>
      </w:r>
      <w:r w:rsidR="007C2A49" w:rsidRPr="00B97A4D">
        <w:rPr>
          <w:rFonts w:ascii="Arial" w:hAnsi="Arial" w:cs="Arial"/>
          <w:i/>
          <w:sz w:val="18"/>
        </w:rPr>
        <w:t xml:space="preserve">esponsibilities. Each statement should start with </w:t>
      </w:r>
      <w:r w:rsidR="00E80DC5">
        <w:rPr>
          <w:rFonts w:ascii="Arial" w:hAnsi="Arial" w:cs="Arial"/>
          <w:i/>
          <w:sz w:val="18"/>
        </w:rPr>
        <w:t>a v</w:t>
      </w:r>
      <w:r w:rsidR="007C2A49" w:rsidRPr="00B97A4D">
        <w:rPr>
          <w:rFonts w:ascii="Arial" w:hAnsi="Arial" w:cs="Arial"/>
          <w:i/>
          <w:sz w:val="18"/>
        </w:rPr>
        <w:t>erb. Additionally, indicate how frequently it is performed)</w:t>
      </w:r>
    </w:p>
    <w:tbl>
      <w:tblPr>
        <w:tblStyle w:val="TableGrid"/>
        <w:tblW w:w="0" w:type="auto"/>
        <w:tblInd w:w="-5" w:type="dxa"/>
        <w:tblLook w:val="04A0" w:firstRow="1" w:lastRow="0" w:firstColumn="1" w:lastColumn="0" w:noHBand="0" w:noVBand="1"/>
      </w:tblPr>
      <w:tblGrid>
        <w:gridCol w:w="9337"/>
      </w:tblGrid>
      <w:tr w:rsidR="007C2A49" w14:paraId="6CE8F84C" w14:textId="77777777" w:rsidTr="00525CF5">
        <w:trPr>
          <w:trHeight w:val="3653"/>
        </w:trPr>
        <w:tc>
          <w:tcPr>
            <w:tcW w:w="9355" w:type="dxa"/>
          </w:tcPr>
          <w:p w14:paraId="4D02A794" w14:textId="53AA3473" w:rsidR="00DF360E" w:rsidRPr="00DF360E" w:rsidRDefault="00DF360E" w:rsidP="00DF360E">
            <w:pPr>
              <w:pStyle w:val="ListParagraph"/>
              <w:numPr>
                <w:ilvl w:val="0"/>
                <w:numId w:val="3"/>
              </w:numPr>
              <w:rPr>
                <w:rFonts w:ascii="Arial" w:hAnsi="Arial" w:cs="Arial"/>
              </w:rPr>
            </w:pPr>
            <w:r w:rsidRPr="00DF360E">
              <w:rPr>
                <w:rFonts w:ascii="Arial" w:hAnsi="Arial" w:cs="Arial"/>
              </w:rPr>
              <w:t>Perform routine and terminal sanitization of rooms, corridors, equipment, and parts per approved SOPs while aseptically gowned.</w:t>
            </w:r>
          </w:p>
          <w:p w14:paraId="79E3A484" w14:textId="0DFEDE77" w:rsidR="00DF360E" w:rsidRPr="00DF360E" w:rsidRDefault="00DF360E" w:rsidP="00DF360E">
            <w:pPr>
              <w:pStyle w:val="ListParagraph"/>
              <w:numPr>
                <w:ilvl w:val="0"/>
                <w:numId w:val="3"/>
              </w:numPr>
              <w:rPr>
                <w:rFonts w:ascii="Arial" w:hAnsi="Arial" w:cs="Arial"/>
              </w:rPr>
            </w:pPr>
            <w:r w:rsidRPr="00DF360E">
              <w:rPr>
                <w:rFonts w:ascii="Arial" w:hAnsi="Arial" w:cs="Arial"/>
              </w:rPr>
              <w:t>Prepare and stage parts/equipment (wash, rinse, dry, wrap, load) for use with vial washer, depyrogenation tunnel, autoclaves, compounding vessels, aseptic filler/capper, automated inspection, and packaging lines.</w:t>
            </w:r>
          </w:p>
          <w:p w14:paraId="2D2B4E4C" w14:textId="7D522599" w:rsidR="00DF360E" w:rsidRPr="00DF360E" w:rsidRDefault="00DF360E" w:rsidP="00DF360E">
            <w:pPr>
              <w:pStyle w:val="ListParagraph"/>
              <w:numPr>
                <w:ilvl w:val="0"/>
                <w:numId w:val="3"/>
              </w:numPr>
              <w:rPr>
                <w:rFonts w:ascii="Arial" w:hAnsi="Arial" w:cs="Arial"/>
              </w:rPr>
            </w:pPr>
            <w:r w:rsidRPr="00DF360E">
              <w:rPr>
                <w:rFonts w:ascii="Arial" w:hAnsi="Arial" w:cs="Arial"/>
              </w:rPr>
              <w:t>Assist operators with basic equipment setup, line clearance, component transfers, and in-process checks under supervision.</w:t>
            </w:r>
          </w:p>
          <w:p w14:paraId="71677447" w14:textId="6B44D28D" w:rsidR="00DF360E" w:rsidRPr="00DF360E" w:rsidRDefault="00DF360E" w:rsidP="00DF360E">
            <w:pPr>
              <w:pStyle w:val="ListParagraph"/>
              <w:numPr>
                <w:ilvl w:val="0"/>
                <w:numId w:val="3"/>
              </w:numPr>
              <w:rPr>
                <w:rFonts w:ascii="Arial" w:hAnsi="Arial" w:cs="Arial"/>
              </w:rPr>
            </w:pPr>
            <w:r w:rsidRPr="00DF360E">
              <w:rPr>
                <w:rFonts w:ascii="Arial" w:hAnsi="Arial" w:cs="Arial"/>
              </w:rPr>
              <w:t>Accurately complete logbooks, cleaning records, use logs, and other controlled forms in compliance with Data Integrity (ALCOA+) principles.</w:t>
            </w:r>
          </w:p>
          <w:p w14:paraId="28E4AA40" w14:textId="5270AE12" w:rsidR="00DF360E" w:rsidRPr="00DF360E" w:rsidRDefault="00DF360E" w:rsidP="00DF360E">
            <w:pPr>
              <w:pStyle w:val="ListParagraph"/>
              <w:numPr>
                <w:ilvl w:val="0"/>
                <w:numId w:val="3"/>
              </w:numPr>
              <w:rPr>
                <w:rFonts w:ascii="Arial" w:hAnsi="Arial" w:cs="Arial"/>
              </w:rPr>
            </w:pPr>
            <w:r w:rsidRPr="00DF360E">
              <w:rPr>
                <w:rFonts w:ascii="Arial" w:hAnsi="Arial" w:cs="Arial"/>
              </w:rPr>
              <w:t>Handle disinfectants and chemicals safely; mix/use solutions per instructions and dispose of waste per procedure.</w:t>
            </w:r>
          </w:p>
          <w:p w14:paraId="676426CC" w14:textId="3D0AA9C2" w:rsidR="00DF360E" w:rsidRPr="00DF360E" w:rsidRDefault="00DF360E" w:rsidP="00DF360E">
            <w:pPr>
              <w:pStyle w:val="ListParagraph"/>
              <w:numPr>
                <w:ilvl w:val="0"/>
                <w:numId w:val="3"/>
              </w:numPr>
              <w:rPr>
                <w:rFonts w:ascii="Arial" w:hAnsi="Arial" w:cs="Arial"/>
              </w:rPr>
            </w:pPr>
            <w:r w:rsidRPr="00DF360E">
              <w:rPr>
                <w:rFonts w:ascii="Arial" w:hAnsi="Arial" w:cs="Arial"/>
              </w:rPr>
              <w:t>Stock and maintain gowning supplies, disinfectants, wipes, tools, and consumables at point of use; escalate shortages.</w:t>
            </w:r>
          </w:p>
          <w:p w14:paraId="0831603E" w14:textId="64FA1FE6" w:rsidR="00DF360E" w:rsidRPr="00DF360E" w:rsidRDefault="00DF360E" w:rsidP="00DF360E">
            <w:pPr>
              <w:pStyle w:val="ListParagraph"/>
              <w:numPr>
                <w:ilvl w:val="0"/>
                <w:numId w:val="3"/>
              </w:numPr>
              <w:rPr>
                <w:rFonts w:ascii="Arial" w:hAnsi="Arial" w:cs="Arial"/>
              </w:rPr>
            </w:pPr>
            <w:r w:rsidRPr="00DF360E">
              <w:rPr>
                <w:rFonts w:ascii="Arial" w:hAnsi="Arial" w:cs="Arial"/>
              </w:rPr>
              <w:t>Participate in training and qualifications, including initial and periodic aseptic gowning qualification and media-fill support activities as assigned.</w:t>
            </w:r>
          </w:p>
          <w:p w14:paraId="6945CEDD" w14:textId="7AD47F54" w:rsidR="00DF360E" w:rsidRPr="00DF360E" w:rsidRDefault="00DF360E" w:rsidP="00DF360E">
            <w:pPr>
              <w:pStyle w:val="ListParagraph"/>
              <w:numPr>
                <w:ilvl w:val="0"/>
                <w:numId w:val="3"/>
              </w:numPr>
              <w:rPr>
                <w:rFonts w:ascii="Arial" w:hAnsi="Arial" w:cs="Arial"/>
              </w:rPr>
            </w:pPr>
            <w:r w:rsidRPr="00DF360E">
              <w:rPr>
                <w:rFonts w:ascii="Arial" w:hAnsi="Arial" w:cs="Arial"/>
              </w:rPr>
              <w:t>Identify and report equipment anomalies, alarms, spills, deviations, and unsafe conditions immediately to supervision.</w:t>
            </w:r>
          </w:p>
          <w:p w14:paraId="361DD1CC" w14:textId="58652FDC" w:rsidR="00DF360E" w:rsidRPr="00DF360E" w:rsidRDefault="00DF360E" w:rsidP="00DF360E">
            <w:pPr>
              <w:pStyle w:val="ListParagraph"/>
              <w:numPr>
                <w:ilvl w:val="0"/>
                <w:numId w:val="3"/>
              </w:numPr>
              <w:rPr>
                <w:rFonts w:ascii="Arial" w:hAnsi="Arial" w:cs="Arial"/>
              </w:rPr>
            </w:pPr>
            <w:r w:rsidRPr="00DF360E">
              <w:rPr>
                <w:rFonts w:ascii="Arial" w:hAnsi="Arial" w:cs="Arial"/>
              </w:rPr>
              <w:lastRenderedPageBreak/>
              <w:t>Support investigations and audits (deviations, internal audits, safety audits) by supplying accurate records and facts.</w:t>
            </w:r>
          </w:p>
          <w:p w14:paraId="31064CF6" w14:textId="10451C3F" w:rsidR="00DF360E" w:rsidRPr="00DF360E" w:rsidRDefault="00DF360E" w:rsidP="00DF360E">
            <w:pPr>
              <w:pStyle w:val="ListParagraph"/>
              <w:numPr>
                <w:ilvl w:val="0"/>
                <w:numId w:val="3"/>
              </w:numPr>
              <w:rPr>
                <w:rFonts w:ascii="Arial" w:hAnsi="Arial" w:cs="Arial"/>
              </w:rPr>
            </w:pPr>
            <w:r w:rsidRPr="00DF360E">
              <w:rPr>
                <w:rFonts w:ascii="Arial" w:hAnsi="Arial" w:cs="Arial"/>
              </w:rPr>
              <w:t>Follow all safety requirements, including PPE, chemical handling, and cleanroom behaviors; maintain good housekeeping (5S).</w:t>
            </w:r>
          </w:p>
          <w:p w14:paraId="226A8E7C" w14:textId="6D384D02" w:rsidR="007C2A49" w:rsidRPr="00DF360E" w:rsidRDefault="00DF360E" w:rsidP="00DF360E">
            <w:pPr>
              <w:pStyle w:val="ListParagraph"/>
              <w:numPr>
                <w:ilvl w:val="0"/>
                <w:numId w:val="3"/>
              </w:numPr>
              <w:rPr>
                <w:rFonts w:ascii="Arial" w:hAnsi="Arial" w:cs="Arial"/>
              </w:rPr>
            </w:pPr>
            <w:r w:rsidRPr="00DF360E">
              <w:rPr>
                <w:rFonts w:ascii="Arial" w:hAnsi="Arial" w:cs="Arial"/>
              </w:rPr>
              <w:t>Perform other duties as assigned to meet production and compliance needs.</w:t>
            </w:r>
          </w:p>
        </w:tc>
      </w:tr>
    </w:tbl>
    <w:p w14:paraId="375F0DE1" w14:textId="77777777" w:rsidR="005926A0" w:rsidRDefault="005926A0" w:rsidP="004C369F">
      <w:pPr>
        <w:pStyle w:val="ListParagraph"/>
        <w:rPr>
          <w:rFonts w:ascii="Arial" w:hAnsi="Arial" w:cs="Arial"/>
          <w:i/>
        </w:rPr>
      </w:pPr>
    </w:p>
    <w:p w14:paraId="7648848F" w14:textId="77777777" w:rsidR="00124850" w:rsidRPr="00DF360E" w:rsidRDefault="00124850" w:rsidP="00DF360E">
      <w:pPr>
        <w:rPr>
          <w:rFonts w:ascii="Arial" w:hAnsi="Arial" w:cs="Arial"/>
          <w:i/>
        </w:rPr>
      </w:pPr>
    </w:p>
    <w:p w14:paraId="744FA650" w14:textId="77777777" w:rsidR="00124850" w:rsidRDefault="00124850" w:rsidP="004C369F">
      <w:pPr>
        <w:pStyle w:val="ListParagraph"/>
        <w:rPr>
          <w:rFonts w:ascii="Arial" w:hAnsi="Arial" w:cs="Arial"/>
          <w:i/>
        </w:rPr>
      </w:pPr>
    </w:p>
    <w:p w14:paraId="44A2AECC" w14:textId="2157B252" w:rsidR="007C2A49" w:rsidRDefault="00124850" w:rsidP="00124850">
      <w:pPr>
        <w:pStyle w:val="ListParagraph"/>
        <w:ind w:left="0"/>
        <w:rPr>
          <w:rFonts w:ascii="Arial" w:hAnsi="Arial" w:cs="Arial"/>
          <w:b/>
        </w:rPr>
      </w:pPr>
      <w:r>
        <w:rPr>
          <w:rFonts w:ascii="Arial" w:hAnsi="Arial" w:cs="Arial"/>
          <w:b/>
        </w:rPr>
        <w:t>3.</w:t>
      </w:r>
      <w:r w:rsidR="007C2A49" w:rsidRPr="007C2A49">
        <w:rPr>
          <w:rFonts w:ascii="Arial" w:hAnsi="Arial" w:cs="Arial"/>
          <w:b/>
        </w:rPr>
        <w:t>Typical Supervisory Responsibility:</w:t>
      </w:r>
    </w:p>
    <w:p w14:paraId="30189A3B" w14:textId="77777777" w:rsidR="007C2A49" w:rsidRPr="00B97A4D" w:rsidRDefault="007C2A49" w:rsidP="0097031F">
      <w:pPr>
        <w:pStyle w:val="ListParagraph"/>
        <w:ind w:left="0"/>
        <w:rPr>
          <w:rFonts w:ascii="Arial" w:hAnsi="Arial" w:cs="Arial"/>
          <w:i/>
          <w:sz w:val="18"/>
        </w:rPr>
      </w:pPr>
      <w:r w:rsidRPr="00B97A4D">
        <w:rPr>
          <w:rFonts w:ascii="Arial" w:hAnsi="Arial" w:cs="Arial"/>
          <w:i/>
          <w:sz w:val="18"/>
        </w:rPr>
        <w:t>(Identify any responsibilities the role has for supervising others)</w:t>
      </w:r>
    </w:p>
    <w:tbl>
      <w:tblPr>
        <w:tblStyle w:val="TableGrid"/>
        <w:tblW w:w="9396" w:type="dxa"/>
        <w:tblInd w:w="-5" w:type="dxa"/>
        <w:tblLook w:val="04A0" w:firstRow="1" w:lastRow="0" w:firstColumn="1" w:lastColumn="0" w:noHBand="0" w:noVBand="1"/>
      </w:tblPr>
      <w:tblGrid>
        <w:gridCol w:w="9396"/>
      </w:tblGrid>
      <w:tr w:rsidR="007C2A49" w14:paraId="7DB480ED" w14:textId="77777777" w:rsidTr="00AF330B">
        <w:trPr>
          <w:trHeight w:val="1801"/>
        </w:trPr>
        <w:tc>
          <w:tcPr>
            <w:tcW w:w="9396" w:type="dxa"/>
          </w:tcPr>
          <w:p w14:paraId="345A7E6D" w14:textId="44FF573F" w:rsidR="00A14A26" w:rsidRPr="00A14A26" w:rsidRDefault="00A14A26" w:rsidP="00A14A26">
            <w:pPr>
              <w:rPr>
                <w:rFonts w:ascii="Arial" w:hAnsi="Arial" w:cs="Arial"/>
              </w:rPr>
            </w:pPr>
            <w:r>
              <w:rPr>
                <w:rFonts w:ascii="Arial" w:hAnsi="Arial" w:cs="Arial"/>
              </w:rPr>
              <w:t>N/A</w:t>
            </w:r>
          </w:p>
          <w:p w14:paraId="3AE1A645" w14:textId="0A8314C1" w:rsidR="007C2A49" w:rsidRPr="00A14A26" w:rsidRDefault="007C2A49" w:rsidP="00A14A26">
            <w:pPr>
              <w:rPr>
                <w:rFonts w:ascii="Arial" w:hAnsi="Arial" w:cs="Arial"/>
              </w:rPr>
            </w:pPr>
          </w:p>
        </w:tc>
      </w:tr>
    </w:tbl>
    <w:p w14:paraId="10C2F877" w14:textId="59200D09" w:rsidR="007C2A49" w:rsidRDefault="007C2A49" w:rsidP="007C2A49">
      <w:pPr>
        <w:pStyle w:val="ListParagraph"/>
        <w:rPr>
          <w:rFonts w:ascii="Arial" w:hAnsi="Arial" w:cs="Arial"/>
        </w:rPr>
      </w:pPr>
    </w:p>
    <w:p w14:paraId="42AFC882" w14:textId="77777777" w:rsidR="00ED19AD" w:rsidRDefault="00ED19AD" w:rsidP="007C2A49">
      <w:pPr>
        <w:pStyle w:val="ListParagraph"/>
        <w:rPr>
          <w:rFonts w:ascii="Arial" w:hAnsi="Arial" w:cs="Arial"/>
        </w:rPr>
      </w:pPr>
    </w:p>
    <w:p w14:paraId="1B7A5979" w14:textId="77777777" w:rsidR="00ED19AD" w:rsidRDefault="00ED19AD" w:rsidP="007C2A49">
      <w:pPr>
        <w:pStyle w:val="ListParagraph"/>
        <w:rPr>
          <w:rFonts w:ascii="Arial" w:hAnsi="Arial" w:cs="Arial"/>
        </w:rPr>
      </w:pPr>
    </w:p>
    <w:p w14:paraId="3DA0EE0F" w14:textId="77777777" w:rsidR="00613BA1" w:rsidRDefault="00613BA1" w:rsidP="007C2A49">
      <w:pPr>
        <w:pStyle w:val="ListParagraph"/>
        <w:rPr>
          <w:rFonts w:ascii="Arial" w:hAnsi="Arial" w:cs="Arial"/>
        </w:rPr>
      </w:pPr>
    </w:p>
    <w:p w14:paraId="22C2A428" w14:textId="1377E7E1" w:rsidR="007C2A49" w:rsidRPr="00A81FB3" w:rsidRDefault="00124850" w:rsidP="00124850">
      <w:pPr>
        <w:pStyle w:val="ListParagraph"/>
        <w:ind w:left="0"/>
        <w:rPr>
          <w:rFonts w:ascii="Arial" w:hAnsi="Arial" w:cs="Arial"/>
          <w:b/>
        </w:rPr>
      </w:pPr>
      <w:r>
        <w:rPr>
          <w:rFonts w:ascii="Arial" w:hAnsi="Arial" w:cs="Arial"/>
          <w:b/>
        </w:rPr>
        <w:t xml:space="preserve">4. </w:t>
      </w:r>
      <w:r w:rsidR="007C2A49" w:rsidRPr="00A81FB3">
        <w:rPr>
          <w:rFonts w:ascii="Arial" w:hAnsi="Arial" w:cs="Arial"/>
          <w:b/>
        </w:rPr>
        <w:t>Education &amp; Experience:</w:t>
      </w:r>
    </w:p>
    <w:p w14:paraId="20204B7B" w14:textId="3726E1B7" w:rsidR="007C2A49" w:rsidRPr="00B97A4D" w:rsidRDefault="007C2A49" w:rsidP="0097031F">
      <w:pPr>
        <w:pStyle w:val="ListParagraph"/>
        <w:ind w:left="0" w:right="594"/>
        <w:rPr>
          <w:rFonts w:ascii="Arial" w:hAnsi="Arial" w:cs="Arial"/>
          <w:i/>
          <w:sz w:val="18"/>
          <w:szCs w:val="18"/>
        </w:rPr>
      </w:pPr>
      <w:r w:rsidRPr="00B97A4D">
        <w:rPr>
          <w:rFonts w:ascii="Arial" w:hAnsi="Arial" w:cs="Arial"/>
          <w:i/>
          <w:sz w:val="18"/>
          <w:szCs w:val="18"/>
        </w:rPr>
        <w:t xml:space="preserve">(Describe the education required for this role, </w:t>
      </w:r>
      <w:r w:rsidR="0097031F">
        <w:rPr>
          <w:rFonts w:ascii="Arial" w:hAnsi="Arial" w:cs="Arial"/>
          <w:i/>
          <w:sz w:val="18"/>
          <w:szCs w:val="18"/>
        </w:rPr>
        <w:t xml:space="preserve">including specifications, if any.  </w:t>
      </w:r>
      <w:r w:rsidRPr="00B97A4D">
        <w:rPr>
          <w:rFonts w:ascii="Arial" w:hAnsi="Arial" w:cs="Arial"/>
          <w:i/>
          <w:sz w:val="18"/>
          <w:szCs w:val="18"/>
        </w:rPr>
        <w:t xml:space="preserve">If equivalent experience or knowledge can be substituted for the educational requirements, A combination of Education and experience shall be </w:t>
      </w:r>
      <w:r w:rsidR="00ED19AD" w:rsidRPr="00B97A4D">
        <w:rPr>
          <w:rFonts w:ascii="Arial" w:hAnsi="Arial" w:cs="Arial"/>
          <w:i/>
          <w:sz w:val="18"/>
          <w:szCs w:val="18"/>
        </w:rPr>
        <w:t>considered</w:t>
      </w:r>
      <w:r w:rsidRPr="00B97A4D">
        <w:rPr>
          <w:rFonts w:ascii="Arial" w:hAnsi="Arial" w:cs="Arial"/>
          <w:i/>
          <w:sz w:val="18"/>
          <w:szCs w:val="18"/>
        </w:rPr>
        <w:t>.)</w:t>
      </w:r>
    </w:p>
    <w:p w14:paraId="11FC62F6" w14:textId="77777777" w:rsidR="007C2A49" w:rsidRDefault="007C2A49" w:rsidP="007C2A49">
      <w:pPr>
        <w:pStyle w:val="ListParagraph"/>
        <w:rPr>
          <w:rFonts w:ascii="Arial" w:hAnsi="Arial" w:cs="Arial"/>
          <w:i/>
          <w:sz w:val="20"/>
          <w:szCs w:val="20"/>
        </w:rPr>
      </w:pPr>
    </w:p>
    <w:tbl>
      <w:tblPr>
        <w:tblStyle w:val="TableGrid"/>
        <w:tblW w:w="9456" w:type="dxa"/>
        <w:tblInd w:w="-5" w:type="dxa"/>
        <w:tblLook w:val="04A0" w:firstRow="1" w:lastRow="0" w:firstColumn="1" w:lastColumn="0" w:noHBand="0" w:noVBand="1"/>
      </w:tblPr>
      <w:tblGrid>
        <w:gridCol w:w="5094"/>
        <w:gridCol w:w="4362"/>
      </w:tblGrid>
      <w:tr w:rsidR="007C2A49" w14:paraId="2BF5AE45" w14:textId="77777777" w:rsidTr="00AF330B">
        <w:trPr>
          <w:trHeight w:val="300"/>
        </w:trPr>
        <w:tc>
          <w:tcPr>
            <w:tcW w:w="5094" w:type="dxa"/>
            <w:shd w:val="clear" w:color="auto" w:fill="D9D9D9" w:themeFill="background1" w:themeFillShade="D9"/>
            <w:vAlign w:val="center"/>
          </w:tcPr>
          <w:p w14:paraId="1A6D3077"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Education Requirement</w:t>
            </w:r>
          </w:p>
        </w:tc>
        <w:tc>
          <w:tcPr>
            <w:tcW w:w="4362" w:type="dxa"/>
            <w:shd w:val="clear" w:color="auto" w:fill="D9D9D9" w:themeFill="background1" w:themeFillShade="D9"/>
            <w:vAlign w:val="center"/>
          </w:tcPr>
          <w:p w14:paraId="69E90870"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Specialization (If any)</w:t>
            </w:r>
          </w:p>
        </w:tc>
      </w:tr>
      <w:tr w:rsidR="007C2A49" w14:paraId="649802EC" w14:textId="77777777" w:rsidTr="00AF330B">
        <w:trPr>
          <w:trHeight w:val="750"/>
        </w:trPr>
        <w:tc>
          <w:tcPr>
            <w:tcW w:w="5094" w:type="dxa"/>
            <w:vAlign w:val="center"/>
          </w:tcPr>
          <w:p w14:paraId="59057283" w14:textId="6B911771" w:rsidR="000A038C" w:rsidRDefault="00DA3F44" w:rsidP="00EE12E9">
            <w:pPr>
              <w:pStyle w:val="ListParagraph"/>
              <w:numPr>
                <w:ilvl w:val="0"/>
                <w:numId w:val="5"/>
              </w:numPr>
              <w:rPr>
                <w:rFonts w:ascii="Arial" w:hAnsi="Arial" w:cs="Arial"/>
                <w:iCs/>
              </w:rPr>
            </w:pPr>
            <w:r>
              <w:rPr>
                <w:rFonts w:ascii="Arial" w:hAnsi="Arial" w:cs="Arial"/>
                <w:iCs/>
              </w:rPr>
              <w:t>Associate’s degree in Science, Engineering, or related field preferred.</w:t>
            </w:r>
          </w:p>
          <w:p w14:paraId="17D049B8" w14:textId="2818C334" w:rsidR="00EE12E9" w:rsidRPr="00490A8C" w:rsidRDefault="002064E9" w:rsidP="00EE12E9">
            <w:pPr>
              <w:pStyle w:val="ListParagraph"/>
              <w:numPr>
                <w:ilvl w:val="0"/>
                <w:numId w:val="5"/>
              </w:numPr>
              <w:rPr>
                <w:rFonts w:ascii="Arial" w:hAnsi="Arial" w:cs="Arial"/>
                <w:iCs/>
              </w:rPr>
            </w:pPr>
            <w:r w:rsidRPr="00490A8C">
              <w:rPr>
                <w:rFonts w:ascii="Arial" w:hAnsi="Arial" w:cs="Arial"/>
                <w:iCs/>
              </w:rPr>
              <w:t xml:space="preserve">High School Diploma or equivalent </w:t>
            </w:r>
            <w:r w:rsidR="002476C8">
              <w:rPr>
                <w:rFonts w:ascii="Arial" w:hAnsi="Arial" w:cs="Arial"/>
                <w:iCs/>
              </w:rPr>
              <w:t>required</w:t>
            </w:r>
            <w:r w:rsidR="003A5B94">
              <w:rPr>
                <w:rFonts w:ascii="Arial" w:hAnsi="Arial" w:cs="Arial"/>
                <w:iCs/>
              </w:rPr>
              <w:t>.</w:t>
            </w:r>
          </w:p>
        </w:tc>
        <w:tc>
          <w:tcPr>
            <w:tcW w:w="4362" w:type="dxa"/>
            <w:vAlign w:val="center"/>
          </w:tcPr>
          <w:p w14:paraId="2CA8D8F5" w14:textId="77777777" w:rsidR="007C2A49" w:rsidRDefault="007C2A49" w:rsidP="00A81FB3">
            <w:pPr>
              <w:pStyle w:val="ListParagraph"/>
              <w:ind w:left="0"/>
              <w:rPr>
                <w:rFonts w:ascii="Arial" w:hAnsi="Arial" w:cs="Arial"/>
                <w:i/>
                <w:sz w:val="20"/>
                <w:szCs w:val="20"/>
              </w:rPr>
            </w:pPr>
          </w:p>
        </w:tc>
      </w:tr>
    </w:tbl>
    <w:p w14:paraId="27DC1F5E" w14:textId="77777777" w:rsidR="00A81FB3" w:rsidRPr="00B97A4D" w:rsidRDefault="00A81FB3" w:rsidP="00B97A4D">
      <w:pPr>
        <w:rPr>
          <w:rFonts w:ascii="Arial" w:hAnsi="Arial" w:cs="Arial"/>
          <w:i/>
          <w:sz w:val="4"/>
          <w:szCs w:val="4"/>
        </w:rPr>
      </w:pPr>
    </w:p>
    <w:tbl>
      <w:tblPr>
        <w:tblStyle w:val="TableGrid"/>
        <w:tblW w:w="0" w:type="auto"/>
        <w:tblInd w:w="-5" w:type="dxa"/>
        <w:tblLook w:val="04A0" w:firstRow="1" w:lastRow="0" w:firstColumn="1" w:lastColumn="0" w:noHBand="0" w:noVBand="1"/>
      </w:tblPr>
      <w:tblGrid>
        <w:gridCol w:w="9337"/>
      </w:tblGrid>
      <w:tr w:rsidR="00A81FB3" w14:paraId="5F4D3233" w14:textId="77777777" w:rsidTr="00E52DA0">
        <w:trPr>
          <w:trHeight w:val="288"/>
        </w:trPr>
        <w:tc>
          <w:tcPr>
            <w:tcW w:w="9355" w:type="dxa"/>
            <w:shd w:val="clear" w:color="auto" w:fill="D9D9D9" w:themeFill="background1" w:themeFillShade="D9"/>
            <w:vAlign w:val="center"/>
          </w:tcPr>
          <w:p w14:paraId="42AC1923" w14:textId="77777777" w:rsidR="00A81FB3" w:rsidRPr="0097031F" w:rsidRDefault="00A81FB3" w:rsidP="0097031F">
            <w:pPr>
              <w:pStyle w:val="ListParagraph"/>
              <w:ind w:left="0"/>
              <w:rPr>
                <w:rFonts w:ascii="Arial" w:hAnsi="Arial" w:cs="Arial"/>
                <w:b/>
                <w:sz w:val="20"/>
                <w:szCs w:val="20"/>
              </w:rPr>
            </w:pPr>
            <w:r w:rsidRPr="0097031F">
              <w:rPr>
                <w:rFonts w:ascii="Arial" w:hAnsi="Arial" w:cs="Arial"/>
                <w:b/>
                <w:sz w:val="20"/>
                <w:szCs w:val="20"/>
              </w:rPr>
              <w:t>Experience Requirement</w:t>
            </w:r>
          </w:p>
        </w:tc>
      </w:tr>
    </w:tbl>
    <w:p w14:paraId="2F8BAA3E" w14:textId="2F500508" w:rsidR="00B97A4D" w:rsidRPr="00B97A4D" w:rsidRDefault="0097031F" w:rsidP="0097031F">
      <w:pPr>
        <w:pStyle w:val="ListParagraph"/>
        <w:ind w:left="0" w:right="594"/>
        <w:rPr>
          <w:sz w:val="4"/>
          <w:szCs w:val="4"/>
        </w:rPr>
      </w:pPr>
      <w:r w:rsidRPr="00B97A4D">
        <w:rPr>
          <w:rFonts w:ascii="Arial" w:hAnsi="Arial" w:cs="Arial"/>
          <w:i/>
          <w:sz w:val="18"/>
          <w:szCs w:val="20"/>
        </w:rPr>
        <w:lastRenderedPageBreak/>
        <w:t>(Describe the experience required for this role. Identify the type of experience, number of years</w:t>
      </w:r>
      <w:r>
        <w:rPr>
          <w:rFonts w:ascii="Arial" w:hAnsi="Arial" w:cs="Arial"/>
          <w:i/>
          <w:sz w:val="18"/>
          <w:szCs w:val="20"/>
        </w:rPr>
        <w:t>, and any</w:t>
      </w:r>
      <w:r w:rsidRPr="00B97A4D">
        <w:rPr>
          <w:rFonts w:ascii="Arial" w:hAnsi="Arial" w:cs="Arial"/>
          <w:i/>
          <w:sz w:val="18"/>
          <w:szCs w:val="20"/>
        </w:rPr>
        <w:t xml:space="preserve"> additional comments on the experience and education requirements for the role.</w:t>
      </w:r>
      <w:r>
        <w:rPr>
          <w:rFonts w:ascii="Arial" w:hAnsi="Arial" w:cs="Arial"/>
          <w:i/>
          <w:sz w:val="18"/>
          <w:szCs w:val="20"/>
        </w:rPr>
        <w:t xml:space="preserve">  </w:t>
      </w:r>
      <w:r w:rsidRPr="00B97A4D">
        <w:rPr>
          <w:rFonts w:ascii="Arial" w:hAnsi="Arial" w:cs="Arial"/>
          <w:i/>
          <w:sz w:val="18"/>
          <w:szCs w:val="20"/>
        </w:rPr>
        <w:t xml:space="preserve">Also, </w:t>
      </w:r>
      <w:r>
        <w:rPr>
          <w:rFonts w:ascii="Arial" w:hAnsi="Arial" w:cs="Arial"/>
          <w:i/>
          <w:sz w:val="18"/>
          <w:szCs w:val="20"/>
        </w:rPr>
        <w:t>include</w:t>
      </w:r>
      <w:r w:rsidRPr="00B97A4D">
        <w:rPr>
          <w:rFonts w:ascii="Arial" w:hAnsi="Arial" w:cs="Arial"/>
          <w:i/>
          <w:sz w:val="18"/>
          <w:szCs w:val="20"/>
        </w:rPr>
        <w:t xml:space="preserve"> any geography specific requirement that differ</w:t>
      </w:r>
      <w:r>
        <w:rPr>
          <w:rFonts w:ascii="Arial" w:hAnsi="Arial" w:cs="Arial"/>
          <w:i/>
          <w:sz w:val="18"/>
          <w:szCs w:val="20"/>
        </w:rPr>
        <w:t>s</w:t>
      </w:r>
      <w:r w:rsidRPr="00B97A4D">
        <w:rPr>
          <w:rFonts w:ascii="Arial" w:hAnsi="Arial" w:cs="Arial"/>
          <w:i/>
          <w:sz w:val="18"/>
          <w:szCs w:val="20"/>
        </w:rPr>
        <w:t xml:space="preserve"> from </w:t>
      </w:r>
      <w:r w:rsidR="00ED19AD" w:rsidRPr="00B97A4D">
        <w:rPr>
          <w:rFonts w:ascii="Arial" w:hAnsi="Arial" w:cs="Arial"/>
          <w:i/>
          <w:sz w:val="18"/>
          <w:szCs w:val="20"/>
        </w:rPr>
        <w:t>experience</w:t>
      </w:r>
      <w:r w:rsidRPr="00B97A4D">
        <w:rPr>
          <w:rFonts w:ascii="Arial" w:hAnsi="Arial" w:cs="Arial"/>
          <w:sz w:val="18"/>
          <w:szCs w:val="20"/>
        </w:rPr>
        <w:t>.)</w:t>
      </w:r>
    </w:p>
    <w:tbl>
      <w:tblPr>
        <w:tblStyle w:val="TableGrid"/>
        <w:tblW w:w="9517" w:type="dxa"/>
        <w:tblInd w:w="-5" w:type="dxa"/>
        <w:tblLook w:val="04A0" w:firstRow="1" w:lastRow="0" w:firstColumn="1" w:lastColumn="0" w:noHBand="0" w:noVBand="1"/>
      </w:tblPr>
      <w:tblGrid>
        <w:gridCol w:w="3661"/>
        <w:gridCol w:w="5856"/>
      </w:tblGrid>
      <w:tr w:rsidR="00A81FB3" w14:paraId="7ECB7BF1" w14:textId="77777777" w:rsidTr="00AF330B">
        <w:trPr>
          <w:trHeight w:val="2656"/>
        </w:trPr>
        <w:tc>
          <w:tcPr>
            <w:tcW w:w="9517" w:type="dxa"/>
            <w:gridSpan w:val="2"/>
          </w:tcPr>
          <w:p w14:paraId="405F57F5" w14:textId="7B0F63EF" w:rsidR="00C661F0" w:rsidRPr="00C661F0" w:rsidRDefault="00C661F0" w:rsidP="00C661F0">
            <w:pPr>
              <w:pStyle w:val="ListParagraph"/>
              <w:numPr>
                <w:ilvl w:val="0"/>
                <w:numId w:val="6"/>
              </w:numPr>
              <w:rPr>
                <w:rFonts w:ascii="Arial" w:hAnsi="Arial" w:cs="Arial"/>
                <w:iCs/>
              </w:rPr>
            </w:pPr>
            <w:r w:rsidRPr="00C661F0">
              <w:rPr>
                <w:rFonts w:ascii="Arial" w:hAnsi="Arial" w:cs="Arial"/>
                <w:iCs/>
              </w:rPr>
              <w:t>Entry-level role with no prior industry experience required.</w:t>
            </w:r>
          </w:p>
          <w:p w14:paraId="24BE21CE" w14:textId="67D42143" w:rsidR="00C661F0" w:rsidRPr="00C661F0" w:rsidRDefault="00C661F0" w:rsidP="00C661F0">
            <w:pPr>
              <w:pStyle w:val="ListParagraph"/>
              <w:numPr>
                <w:ilvl w:val="0"/>
                <w:numId w:val="6"/>
              </w:numPr>
              <w:rPr>
                <w:rFonts w:ascii="Arial" w:hAnsi="Arial" w:cs="Arial"/>
                <w:iCs/>
              </w:rPr>
            </w:pPr>
            <w:r w:rsidRPr="00C661F0">
              <w:rPr>
                <w:rFonts w:ascii="Arial" w:hAnsi="Arial" w:cs="Arial"/>
                <w:iCs/>
              </w:rPr>
              <w:t>Prior experience in cGMP manufacturing, cleanroom, or janitorial sanitization is preferred.</w:t>
            </w:r>
          </w:p>
          <w:p w14:paraId="2D23A079" w14:textId="2C48FE6B" w:rsidR="00C661F0" w:rsidRPr="00C661F0" w:rsidRDefault="00C661F0" w:rsidP="00C661F0">
            <w:pPr>
              <w:pStyle w:val="ListParagraph"/>
              <w:numPr>
                <w:ilvl w:val="0"/>
                <w:numId w:val="6"/>
              </w:numPr>
              <w:rPr>
                <w:rFonts w:ascii="Arial" w:hAnsi="Arial" w:cs="Arial"/>
                <w:iCs/>
              </w:rPr>
            </w:pPr>
            <w:r w:rsidRPr="00C661F0">
              <w:rPr>
                <w:rFonts w:ascii="Arial" w:hAnsi="Arial" w:cs="Arial"/>
                <w:iCs/>
              </w:rPr>
              <w:t>Experience with documentation, logbooks, or regulated environments is beneficial.</w:t>
            </w:r>
          </w:p>
          <w:p w14:paraId="4AD0041E" w14:textId="3DA644BF" w:rsidR="00C661F0" w:rsidRPr="00C661F0" w:rsidRDefault="00C661F0" w:rsidP="00C661F0">
            <w:pPr>
              <w:pStyle w:val="ListParagraph"/>
              <w:numPr>
                <w:ilvl w:val="0"/>
                <w:numId w:val="6"/>
              </w:numPr>
              <w:rPr>
                <w:rFonts w:ascii="Arial" w:hAnsi="Arial" w:cs="Arial"/>
                <w:iCs/>
              </w:rPr>
            </w:pPr>
            <w:r w:rsidRPr="00C661F0">
              <w:rPr>
                <w:rFonts w:ascii="Arial" w:hAnsi="Arial" w:cs="Arial"/>
                <w:iCs/>
              </w:rPr>
              <w:t>Must demonstrate the ability to learn and consistently apply aseptic behaviors, gowning, documentation, and safe equipment handling.</w:t>
            </w:r>
          </w:p>
          <w:p w14:paraId="1C0ECC97" w14:textId="77777777" w:rsidR="00A81FB3" w:rsidRPr="002064E9" w:rsidRDefault="00A81FB3" w:rsidP="00941A83">
            <w:pPr>
              <w:pStyle w:val="ListParagraph"/>
              <w:ind w:left="0"/>
              <w:rPr>
                <w:rFonts w:ascii="Arial" w:hAnsi="Arial" w:cs="Arial"/>
                <w:iCs/>
                <w:sz w:val="24"/>
                <w:szCs w:val="24"/>
              </w:rPr>
            </w:pPr>
          </w:p>
        </w:tc>
      </w:tr>
      <w:tr w:rsidR="00A81FB3" w14:paraId="1D66072E" w14:textId="77777777" w:rsidTr="00AF330B">
        <w:trPr>
          <w:trHeight w:val="821"/>
        </w:trPr>
        <w:tc>
          <w:tcPr>
            <w:tcW w:w="3661" w:type="dxa"/>
            <w:shd w:val="clear" w:color="auto" w:fill="D9D9D9" w:themeFill="background1" w:themeFillShade="D9"/>
            <w:vAlign w:val="center"/>
          </w:tcPr>
          <w:p w14:paraId="5F5ECA81" w14:textId="77777777" w:rsidR="00B97A4D" w:rsidRDefault="00A81FB3" w:rsidP="00941A83">
            <w:pPr>
              <w:pStyle w:val="ListParagraph"/>
              <w:ind w:left="0"/>
              <w:rPr>
                <w:rFonts w:ascii="Arial" w:hAnsi="Arial" w:cs="Arial"/>
                <w:sz w:val="20"/>
                <w:szCs w:val="20"/>
              </w:rPr>
            </w:pPr>
            <w:r w:rsidRPr="00A81FB3">
              <w:rPr>
                <w:rFonts w:ascii="Arial" w:hAnsi="Arial" w:cs="Arial"/>
                <w:sz w:val="20"/>
                <w:szCs w:val="20"/>
              </w:rPr>
              <w:t>Number of Years</w:t>
            </w:r>
            <w:r w:rsidR="00B97A4D">
              <w:rPr>
                <w:rFonts w:ascii="Arial" w:hAnsi="Arial" w:cs="Arial"/>
                <w:sz w:val="20"/>
                <w:szCs w:val="20"/>
              </w:rPr>
              <w:t xml:space="preserve"> </w:t>
            </w:r>
          </w:p>
          <w:p w14:paraId="528B9DBD" w14:textId="77777777" w:rsidR="00A81FB3" w:rsidRPr="00A81FB3" w:rsidRDefault="00B97A4D" w:rsidP="00941A83">
            <w:pPr>
              <w:pStyle w:val="ListParagraph"/>
              <w:ind w:left="0"/>
              <w:rPr>
                <w:rFonts w:ascii="Arial" w:hAnsi="Arial" w:cs="Arial"/>
                <w:sz w:val="20"/>
                <w:szCs w:val="20"/>
              </w:rPr>
            </w:pPr>
            <w:r>
              <w:rPr>
                <w:rFonts w:ascii="Arial" w:hAnsi="Arial" w:cs="Arial"/>
                <w:sz w:val="20"/>
                <w:szCs w:val="20"/>
              </w:rPr>
              <w:t>(Minimum to Maximum)</w:t>
            </w:r>
          </w:p>
        </w:tc>
        <w:tc>
          <w:tcPr>
            <w:tcW w:w="5855" w:type="dxa"/>
            <w:vAlign w:val="center"/>
          </w:tcPr>
          <w:p w14:paraId="512F448F" w14:textId="4AA0280B" w:rsidR="00A81FB3" w:rsidRPr="00490A8C" w:rsidRDefault="00A14A26" w:rsidP="00941A83">
            <w:pPr>
              <w:pStyle w:val="ListParagraph"/>
              <w:ind w:left="0"/>
              <w:rPr>
                <w:rFonts w:ascii="Arial" w:hAnsi="Arial" w:cs="Arial"/>
                <w:iCs/>
              </w:rPr>
            </w:pPr>
            <w:r>
              <w:rPr>
                <w:rFonts w:ascii="Arial" w:hAnsi="Arial" w:cs="Arial"/>
                <w:iCs/>
              </w:rPr>
              <w:t>0-2 years related experience preferred.</w:t>
            </w:r>
          </w:p>
        </w:tc>
      </w:tr>
    </w:tbl>
    <w:p w14:paraId="220E93A0" w14:textId="77777777" w:rsidR="00ED19AD" w:rsidRDefault="00ED19AD" w:rsidP="00ED19AD">
      <w:pPr>
        <w:rPr>
          <w:rFonts w:ascii="Arial" w:hAnsi="Arial" w:cs="Arial"/>
          <w:sz w:val="20"/>
          <w:szCs w:val="20"/>
        </w:rPr>
      </w:pPr>
    </w:p>
    <w:p w14:paraId="17539BA7" w14:textId="77777777" w:rsidR="00ED19AD" w:rsidRPr="00ED19AD" w:rsidRDefault="00ED19AD" w:rsidP="00ED19AD">
      <w:pPr>
        <w:rPr>
          <w:rFonts w:ascii="Arial" w:hAnsi="Arial" w:cs="Arial"/>
          <w:sz w:val="20"/>
          <w:szCs w:val="20"/>
        </w:rPr>
      </w:pPr>
    </w:p>
    <w:p w14:paraId="163CFEDD" w14:textId="77777777" w:rsidR="00A81FB3" w:rsidRDefault="00A81FB3" w:rsidP="00124850">
      <w:pPr>
        <w:pStyle w:val="ListParagraph"/>
        <w:ind w:left="0"/>
        <w:rPr>
          <w:rFonts w:ascii="Arial" w:hAnsi="Arial" w:cs="Arial"/>
          <w:bCs/>
          <w:sz w:val="20"/>
          <w:szCs w:val="20"/>
        </w:rPr>
      </w:pPr>
      <w:r w:rsidRPr="00DD4B49">
        <w:rPr>
          <w:rFonts w:ascii="Arial" w:hAnsi="Arial" w:cs="Arial"/>
          <w:b/>
          <w:sz w:val="20"/>
          <w:szCs w:val="20"/>
        </w:rPr>
        <w:t>Technical comp</w:t>
      </w:r>
      <w:r w:rsidR="00B97A4D" w:rsidRPr="00DD4B49">
        <w:rPr>
          <w:rFonts w:ascii="Arial" w:hAnsi="Arial" w:cs="Arial"/>
          <w:b/>
          <w:sz w:val="20"/>
          <w:szCs w:val="20"/>
        </w:rPr>
        <w:t>etencies/ Certifications/ Licens</w:t>
      </w:r>
      <w:r w:rsidRPr="00DD4B49">
        <w:rPr>
          <w:rFonts w:ascii="Arial" w:hAnsi="Arial" w:cs="Arial"/>
          <w:b/>
          <w:sz w:val="20"/>
          <w:szCs w:val="20"/>
        </w:rPr>
        <w:t>es</w:t>
      </w:r>
      <w:r w:rsidR="00B97A4D" w:rsidRPr="00DD4B49">
        <w:rPr>
          <w:rFonts w:ascii="Arial" w:hAnsi="Arial" w:cs="Arial"/>
          <w:bCs/>
          <w:sz w:val="20"/>
          <w:szCs w:val="20"/>
        </w:rPr>
        <w:t>:</w:t>
      </w:r>
    </w:p>
    <w:p w14:paraId="07856018" w14:textId="77777777" w:rsidR="00DD4B49" w:rsidRPr="00DD4B49" w:rsidRDefault="00DD4B49" w:rsidP="00DD4B49">
      <w:pPr>
        <w:pStyle w:val="ListParagraph"/>
        <w:ind w:left="0"/>
        <w:rPr>
          <w:rFonts w:ascii="Arial" w:hAnsi="Arial" w:cs="Arial"/>
          <w:bCs/>
          <w:sz w:val="20"/>
          <w:szCs w:val="20"/>
        </w:rPr>
      </w:pPr>
    </w:p>
    <w:p w14:paraId="3D0A1A02" w14:textId="64F1B5ED" w:rsidR="00B97A4D" w:rsidRDefault="00B97A4D" w:rsidP="00E80DC5">
      <w:pPr>
        <w:pStyle w:val="ListParagraph"/>
        <w:tabs>
          <w:tab w:val="left" w:pos="810"/>
        </w:tabs>
        <w:ind w:left="0" w:right="684"/>
        <w:rPr>
          <w:rFonts w:ascii="Arial" w:hAnsi="Arial" w:cs="Arial"/>
          <w:i/>
          <w:sz w:val="18"/>
          <w:szCs w:val="20"/>
        </w:rPr>
      </w:pPr>
      <w:r w:rsidRPr="00B97A4D">
        <w:rPr>
          <w:rFonts w:ascii="Arial" w:hAnsi="Arial" w:cs="Arial"/>
          <w:i/>
          <w:sz w:val="18"/>
          <w:szCs w:val="20"/>
        </w:rPr>
        <w:t xml:space="preserve">(Briefly describe the required competencies </w:t>
      </w:r>
      <w:r w:rsidR="00E80DC5">
        <w:rPr>
          <w:rFonts w:ascii="Arial" w:hAnsi="Arial" w:cs="Arial"/>
          <w:i/>
          <w:sz w:val="18"/>
          <w:szCs w:val="20"/>
        </w:rPr>
        <w:t xml:space="preserve">such </w:t>
      </w:r>
      <w:r w:rsidR="00ED19AD">
        <w:rPr>
          <w:rFonts w:ascii="Arial" w:hAnsi="Arial" w:cs="Arial"/>
          <w:i/>
          <w:sz w:val="18"/>
          <w:szCs w:val="20"/>
        </w:rPr>
        <w:t>as</w:t>
      </w:r>
      <w:r w:rsidRPr="00B97A4D">
        <w:rPr>
          <w:rFonts w:ascii="Arial" w:hAnsi="Arial" w:cs="Arial"/>
          <w:i/>
          <w:sz w:val="18"/>
          <w:szCs w:val="20"/>
        </w:rPr>
        <w:t xml:space="preserve"> skill, ability</w:t>
      </w:r>
      <w:r w:rsidR="00ED19AD" w:rsidRPr="00B97A4D">
        <w:rPr>
          <w:rFonts w:ascii="Arial" w:hAnsi="Arial" w:cs="Arial"/>
          <w:i/>
          <w:sz w:val="18"/>
          <w:szCs w:val="20"/>
        </w:rPr>
        <w:t>, and knowledge</w:t>
      </w:r>
      <w:r w:rsidRPr="00B97A4D">
        <w:rPr>
          <w:rFonts w:ascii="Arial" w:hAnsi="Arial" w:cs="Arial"/>
          <w:i/>
          <w:sz w:val="18"/>
          <w:szCs w:val="20"/>
        </w:rPr>
        <w:t xml:space="preserve"> </w:t>
      </w:r>
      <w:r w:rsidR="00E80DC5">
        <w:rPr>
          <w:rFonts w:ascii="Arial" w:hAnsi="Arial" w:cs="Arial"/>
          <w:i/>
          <w:sz w:val="18"/>
          <w:szCs w:val="20"/>
        </w:rPr>
        <w:t>an</w:t>
      </w:r>
      <w:r w:rsidRPr="00B97A4D">
        <w:rPr>
          <w:rFonts w:ascii="Arial" w:hAnsi="Arial" w:cs="Arial"/>
          <w:i/>
          <w:sz w:val="18"/>
          <w:szCs w:val="20"/>
        </w:rPr>
        <w:t xml:space="preserve"> individual must possess to perform the role</w:t>
      </w:r>
      <w:r>
        <w:rPr>
          <w:rFonts w:ascii="Arial" w:hAnsi="Arial" w:cs="Arial"/>
          <w:i/>
          <w:sz w:val="18"/>
          <w:szCs w:val="20"/>
        </w:rPr>
        <w:t>. A</w:t>
      </w:r>
      <w:r w:rsidRPr="00B97A4D">
        <w:rPr>
          <w:rFonts w:ascii="Arial" w:hAnsi="Arial" w:cs="Arial"/>
          <w:i/>
          <w:sz w:val="18"/>
          <w:szCs w:val="20"/>
        </w:rPr>
        <w:t>lso</w:t>
      </w:r>
      <w:r>
        <w:rPr>
          <w:rFonts w:ascii="Arial" w:hAnsi="Arial" w:cs="Arial"/>
          <w:i/>
          <w:sz w:val="18"/>
          <w:szCs w:val="20"/>
        </w:rPr>
        <w:t>,</w:t>
      </w:r>
      <w:r w:rsidRPr="00B97A4D">
        <w:rPr>
          <w:rFonts w:ascii="Arial" w:hAnsi="Arial" w:cs="Arial"/>
          <w:i/>
          <w:sz w:val="18"/>
          <w:szCs w:val="20"/>
        </w:rPr>
        <w:t xml:space="preserve"> identify an</w:t>
      </w:r>
      <w:r>
        <w:rPr>
          <w:rFonts w:ascii="Arial" w:hAnsi="Arial" w:cs="Arial"/>
          <w:i/>
          <w:sz w:val="18"/>
          <w:szCs w:val="20"/>
        </w:rPr>
        <w:t>y</w:t>
      </w:r>
      <w:r w:rsidRPr="00B97A4D">
        <w:rPr>
          <w:rFonts w:ascii="Arial" w:hAnsi="Arial" w:cs="Arial"/>
          <w:i/>
          <w:sz w:val="18"/>
          <w:szCs w:val="20"/>
        </w:rPr>
        <w:t xml:space="preserve"> certification or licenses required to perform the role.</w:t>
      </w:r>
      <w:r>
        <w:rPr>
          <w:rFonts w:ascii="Arial" w:hAnsi="Arial" w:cs="Arial"/>
          <w:i/>
          <w:sz w:val="18"/>
          <w:szCs w:val="20"/>
        </w:rPr>
        <w:t>)</w:t>
      </w:r>
    </w:p>
    <w:tbl>
      <w:tblPr>
        <w:tblStyle w:val="TableGrid"/>
        <w:tblW w:w="0" w:type="auto"/>
        <w:tblInd w:w="-5" w:type="dxa"/>
        <w:tblLook w:val="04A0" w:firstRow="1" w:lastRow="0" w:firstColumn="1" w:lastColumn="0" w:noHBand="0" w:noVBand="1"/>
      </w:tblPr>
      <w:tblGrid>
        <w:gridCol w:w="3862"/>
        <w:gridCol w:w="5475"/>
      </w:tblGrid>
      <w:tr w:rsidR="00B97A4D" w14:paraId="069A707F" w14:textId="77777777" w:rsidTr="00E80DC5">
        <w:trPr>
          <w:trHeight w:val="602"/>
        </w:trPr>
        <w:tc>
          <w:tcPr>
            <w:tcW w:w="3870" w:type="dxa"/>
            <w:shd w:val="clear" w:color="auto" w:fill="D9D9D9" w:themeFill="background1" w:themeFillShade="D9"/>
            <w:vAlign w:val="center"/>
          </w:tcPr>
          <w:p w14:paraId="4794A1A2"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Technical competencies</w:t>
            </w:r>
          </w:p>
        </w:tc>
        <w:tc>
          <w:tcPr>
            <w:tcW w:w="5485" w:type="dxa"/>
            <w:vAlign w:val="center"/>
          </w:tcPr>
          <w:p w14:paraId="0CBEF586" w14:textId="39F93D0E" w:rsidR="00A14A26" w:rsidRPr="00A14A26" w:rsidRDefault="00A14A26" w:rsidP="00A14A26">
            <w:pPr>
              <w:pStyle w:val="ListParagraph"/>
              <w:numPr>
                <w:ilvl w:val="0"/>
                <w:numId w:val="7"/>
              </w:numPr>
              <w:rPr>
                <w:rFonts w:ascii="Arial" w:hAnsi="Arial" w:cs="Arial"/>
              </w:rPr>
            </w:pPr>
            <w:r w:rsidRPr="00A14A26">
              <w:rPr>
                <w:rFonts w:ascii="Arial" w:hAnsi="Arial" w:cs="Arial"/>
              </w:rPr>
              <w:t>Understanding of aseptic behaviors and cleanroom conduct; ability to obtain and maintain Aseptic Gowning Qualification.</w:t>
            </w:r>
          </w:p>
          <w:p w14:paraId="14DDC915" w14:textId="714DD26A" w:rsidR="00A14A26" w:rsidRPr="00A14A26" w:rsidRDefault="00A14A26" w:rsidP="00A14A26">
            <w:pPr>
              <w:pStyle w:val="ListParagraph"/>
              <w:numPr>
                <w:ilvl w:val="0"/>
                <w:numId w:val="7"/>
              </w:numPr>
              <w:rPr>
                <w:rFonts w:ascii="Arial" w:hAnsi="Arial" w:cs="Arial"/>
              </w:rPr>
            </w:pPr>
            <w:r w:rsidRPr="00A14A26">
              <w:rPr>
                <w:rFonts w:ascii="Arial" w:hAnsi="Arial" w:cs="Arial"/>
              </w:rPr>
              <w:t>Ability to read, understand, and follow SOPs, batch records, and forms; strong attention to detail and Data Integrity awareness.</w:t>
            </w:r>
          </w:p>
          <w:p w14:paraId="1B77F556" w14:textId="338115D0" w:rsidR="00A14A26" w:rsidRPr="00A14A26" w:rsidRDefault="00A14A26" w:rsidP="00A14A26">
            <w:pPr>
              <w:pStyle w:val="ListParagraph"/>
              <w:numPr>
                <w:ilvl w:val="0"/>
                <w:numId w:val="7"/>
              </w:numPr>
              <w:rPr>
                <w:rFonts w:ascii="Arial" w:hAnsi="Arial" w:cs="Arial"/>
              </w:rPr>
            </w:pPr>
            <w:r w:rsidRPr="00A14A26">
              <w:rPr>
                <w:rFonts w:ascii="Arial" w:hAnsi="Arial" w:cs="Arial"/>
              </w:rPr>
              <w:t>Basic skills to clean, sanitize, assemble, and stage equipment/parts per written procedures.</w:t>
            </w:r>
          </w:p>
          <w:p w14:paraId="640B9B63" w14:textId="7D633332" w:rsidR="00A14A26" w:rsidRPr="00A14A26" w:rsidRDefault="00A14A26" w:rsidP="00A14A26">
            <w:pPr>
              <w:pStyle w:val="ListParagraph"/>
              <w:numPr>
                <w:ilvl w:val="0"/>
                <w:numId w:val="7"/>
              </w:numPr>
              <w:rPr>
                <w:rFonts w:ascii="Arial" w:hAnsi="Arial" w:cs="Arial"/>
              </w:rPr>
            </w:pPr>
            <w:r w:rsidRPr="00A14A26">
              <w:rPr>
                <w:rFonts w:ascii="Arial" w:hAnsi="Arial" w:cs="Arial"/>
              </w:rPr>
              <w:t>Familiarity with cGMP concepts and controlled documentation; capable of legible, timely entries (ALCOA+).</w:t>
            </w:r>
          </w:p>
          <w:p w14:paraId="2C55192E" w14:textId="59FAB2B8" w:rsidR="00A14A26" w:rsidRPr="00A14A26" w:rsidRDefault="00A14A26" w:rsidP="00A14A26">
            <w:pPr>
              <w:pStyle w:val="ListParagraph"/>
              <w:numPr>
                <w:ilvl w:val="0"/>
                <w:numId w:val="7"/>
              </w:numPr>
              <w:rPr>
                <w:rFonts w:ascii="Arial" w:hAnsi="Arial" w:cs="Arial"/>
              </w:rPr>
            </w:pPr>
            <w:r w:rsidRPr="00A14A26">
              <w:rPr>
                <w:rFonts w:ascii="Arial" w:hAnsi="Arial" w:cs="Arial"/>
              </w:rPr>
              <w:t>Ability to work safely with disinfectants and equipment, including carts, racks, washers, and autoclaves (training provided).</w:t>
            </w:r>
          </w:p>
          <w:p w14:paraId="57B3C8FC" w14:textId="4B94E0BE" w:rsidR="00A14A26" w:rsidRPr="00A14A26" w:rsidRDefault="00A14A26" w:rsidP="00A14A26">
            <w:pPr>
              <w:pStyle w:val="ListParagraph"/>
              <w:numPr>
                <w:ilvl w:val="0"/>
                <w:numId w:val="7"/>
              </w:numPr>
              <w:rPr>
                <w:rFonts w:ascii="Arial" w:hAnsi="Arial" w:cs="Arial"/>
              </w:rPr>
            </w:pPr>
            <w:r w:rsidRPr="00A14A26">
              <w:rPr>
                <w:rFonts w:ascii="Arial" w:hAnsi="Arial" w:cs="Arial"/>
              </w:rPr>
              <w:t>Basic computer proficiency (e.g., Outlook, Word, Excel); experience with electronic quality systems (e.g., MasterControl) is a plus.</w:t>
            </w:r>
          </w:p>
          <w:p w14:paraId="27324C22" w14:textId="6B74DD8C" w:rsidR="00A14A26" w:rsidRPr="00A14A26" w:rsidRDefault="00A14A26" w:rsidP="00A14A26">
            <w:pPr>
              <w:pStyle w:val="ListParagraph"/>
              <w:numPr>
                <w:ilvl w:val="0"/>
                <w:numId w:val="7"/>
              </w:numPr>
              <w:rPr>
                <w:rFonts w:ascii="Arial" w:hAnsi="Arial" w:cs="Arial"/>
              </w:rPr>
            </w:pPr>
            <w:r w:rsidRPr="00A14A26">
              <w:rPr>
                <w:rFonts w:ascii="Arial" w:hAnsi="Arial" w:cs="Arial"/>
              </w:rPr>
              <w:t>Teamwork and communication skills to collaborate across Manufacturing and Quality.</w:t>
            </w:r>
          </w:p>
          <w:p w14:paraId="2C0994B3" w14:textId="77777777" w:rsidR="00B97A4D" w:rsidRPr="00B97A4D" w:rsidRDefault="00B97A4D" w:rsidP="00B97A4D">
            <w:pPr>
              <w:pStyle w:val="ListParagraph"/>
              <w:ind w:left="0"/>
              <w:rPr>
                <w:rFonts w:ascii="Arial" w:hAnsi="Arial" w:cs="Arial"/>
                <w:sz w:val="18"/>
                <w:szCs w:val="20"/>
              </w:rPr>
            </w:pPr>
          </w:p>
        </w:tc>
      </w:tr>
      <w:tr w:rsidR="00B97A4D" w14:paraId="7DDB4EEB" w14:textId="77777777" w:rsidTr="00E52DA0">
        <w:trPr>
          <w:trHeight w:val="576"/>
        </w:trPr>
        <w:tc>
          <w:tcPr>
            <w:tcW w:w="3870" w:type="dxa"/>
            <w:shd w:val="clear" w:color="auto" w:fill="D9D9D9" w:themeFill="background1" w:themeFillShade="D9"/>
            <w:vAlign w:val="center"/>
          </w:tcPr>
          <w:p w14:paraId="6DDA66F7"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Certifications</w:t>
            </w:r>
          </w:p>
        </w:tc>
        <w:tc>
          <w:tcPr>
            <w:tcW w:w="5485" w:type="dxa"/>
            <w:vAlign w:val="center"/>
          </w:tcPr>
          <w:p w14:paraId="6EACFFB9" w14:textId="34967ADE" w:rsidR="00B97A4D" w:rsidRPr="00490A8C" w:rsidRDefault="00A14A26" w:rsidP="00390EA9">
            <w:pPr>
              <w:pStyle w:val="ListParagraph"/>
              <w:numPr>
                <w:ilvl w:val="0"/>
                <w:numId w:val="13"/>
              </w:numPr>
              <w:rPr>
                <w:rFonts w:ascii="Arial" w:hAnsi="Arial" w:cs="Arial"/>
              </w:rPr>
            </w:pPr>
            <w:r w:rsidRPr="00A14A26">
              <w:rPr>
                <w:rFonts w:ascii="Arial" w:hAnsi="Arial" w:cs="Arial"/>
              </w:rPr>
              <w:t>Aseptic Gowning Qualification (to be achieved/maintained per site requirements).</w:t>
            </w:r>
          </w:p>
        </w:tc>
      </w:tr>
      <w:tr w:rsidR="00B97A4D" w14:paraId="5ED3F6EA" w14:textId="77777777" w:rsidTr="00E52DA0">
        <w:trPr>
          <w:trHeight w:val="576"/>
        </w:trPr>
        <w:tc>
          <w:tcPr>
            <w:tcW w:w="3870" w:type="dxa"/>
            <w:shd w:val="clear" w:color="auto" w:fill="D9D9D9" w:themeFill="background1" w:themeFillShade="D9"/>
            <w:vAlign w:val="center"/>
          </w:tcPr>
          <w:p w14:paraId="616F912B"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lastRenderedPageBreak/>
              <w:t>Licenses</w:t>
            </w:r>
          </w:p>
        </w:tc>
        <w:tc>
          <w:tcPr>
            <w:tcW w:w="5485" w:type="dxa"/>
            <w:vAlign w:val="center"/>
          </w:tcPr>
          <w:p w14:paraId="10210BF2" w14:textId="7CBA76D0" w:rsidR="00B97A4D" w:rsidRPr="00490A8C" w:rsidRDefault="00EE12E9" w:rsidP="00B97A4D">
            <w:pPr>
              <w:pStyle w:val="ListParagraph"/>
              <w:ind w:left="0"/>
              <w:rPr>
                <w:rFonts w:ascii="Arial" w:hAnsi="Arial" w:cs="Arial"/>
              </w:rPr>
            </w:pPr>
            <w:r w:rsidRPr="00490A8C">
              <w:rPr>
                <w:rFonts w:ascii="Arial" w:hAnsi="Arial" w:cs="Arial"/>
              </w:rPr>
              <w:t>N/A</w:t>
            </w:r>
          </w:p>
        </w:tc>
      </w:tr>
      <w:tr w:rsidR="00B97A4D" w14:paraId="24515CFA" w14:textId="77777777" w:rsidTr="00E52DA0">
        <w:trPr>
          <w:trHeight w:val="576"/>
        </w:trPr>
        <w:tc>
          <w:tcPr>
            <w:tcW w:w="3870" w:type="dxa"/>
            <w:shd w:val="clear" w:color="auto" w:fill="D9D9D9" w:themeFill="background1" w:themeFillShade="D9"/>
            <w:vAlign w:val="center"/>
          </w:tcPr>
          <w:p w14:paraId="04B44B19" w14:textId="457A146F" w:rsidR="00B97A4D" w:rsidRPr="00B97A4D" w:rsidRDefault="00B97A4D" w:rsidP="00B97A4D">
            <w:pPr>
              <w:pStyle w:val="ListParagraph"/>
              <w:ind w:left="0"/>
              <w:rPr>
                <w:rFonts w:ascii="Arial" w:hAnsi="Arial" w:cs="Arial"/>
                <w:sz w:val="24"/>
                <w:szCs w:val="24"/>
              </w:rPr>
            </w:pPr>
            <w:r>
              <w:rPr>
                <w:rFonts w:ascii="Arial" w:hAnsi="Arial" w:cs="Arial"/>
                <w:sz w:val="24"/>
                <w:szCs w:val="24"/>
              </w:rPr>
              <w:t>Other</w:t>
            </w:r>
          </w:p>
        </w:tc>
        <w:tc>
          <w:tcPr>
            <w:tcW w:w="5485" w:type="dxa"/>
            <w:vAlign w:val="center"/>
          </w:tcPr>
          <w:p w14:paraId="13B1BAA1" w14:textId="641485E1" w:rsidR="00B97A4D" w:rsidRPr="005C7210" w:rsidRDefault="005C7210" w:rsidP="00B7589A">
            <w:pPr>
              <w:pStyle w:val="ListParagraph"/>
              <w:numPr>
                <w:ilvl w:val="0"/>
                <w:numId w:val="13"/>
              </w:numPr>
              <w:rPr>
                <w:rFonts w:ascii="Arial" w:hAnsi="Arial" w:cs="Arial"/>
              </w:rPr>
            </w:pPr>
            <w:r w:rsidRPr="005C7210">
              <w:rPr>
                <w:rFonts w:ascii="Arial" w:hAnsi="Arial" w:cs="Arial"/>
              </w:rPr>
              <w:t>Ability to work assigned shifts, weekends, and overtime based on production needs.</w:t>
            </w:r>
          </w:p>
        </w:tc>
      </w:tr>
    </w:tbl>
    <w:p w14:paraId="606895EB" w14:textId="15BA6351" w:rsidR="00E80DC5" w:rsidRPr="00ED19AD" w:rsidDel="005926A0" w:rsidRDefault="00E80DC5" w:rsidP="00ED19AD">
      <w:pPr>
        <w:rPr>
          <w:del w:id="0" w:author="KaTonna Hibner" w:date="2021-02-22T10:35:00Z"/>
          <w:rFonts w:ascii="Arial" w:hAnsi="Arial" w:cs="Arial"/>
          <w:i/>
          <w:sz w:val="24"/>
          <w:szCs w:val="24"/>
        </w:rPr>
      </w:pPr>
    </w:p>
    <w:p w14:paraId="417DE4AC" w14:textId="1052B6BA" w:rsidR="00B97A4D" w:rsidRPr="00ED19AD" w:rsidRDefault="00B97A4D" w:rsidP="00ED19AD">
      <w:pPr>
        <w:rPr>
          <w:rFonts w:ascii="Arial" w:hAnsi="Arial" w:cs="Arial"/>
          <w:i/>
          <w:sz w:val="24"/>
          <w:szCs w:val="24"/>
        </w:rPr>
      </w:pPr>
    </w:p>
    <w:p w14:paraId="274C53EE" w14:textId="6E45D642" w:rsidR="00B97A4D" w:rsidRPr="00DD4B49" w:rsidRDefault="00124850" w:rsidP="00124850">
      <w:pPr>
        <w:pStyle w:val="ListParagraph"/>
        <w:ind w:left="0"/>
        <w:rPr>
          <w:rFonts w:ascii="Arial" w:hAnsi="Arial" w:cs="Arial"/>
          <w:b/>
          <w:bCs/>
          <w:sz w:val="24"/>
          <w:szCs w:val="24"/>
        </w:rPr>
      </w:pPr>
      <w:r>
        <w:rPr>
          <w:rFonts w:ascii="Arial" w:hAnsi="Arial" w:cs="Arial"/>
          <w:b/>
          <w:bCs/>
          <w:sz w:val="24"/>
          <w:szCs w:val="24"/>
        </w:rPr>
        <w:t>5.</w:t>
      </w:r>
      <w:r w:rsidR="00B97A4D" w:rsidRPr="00DD4B49">
        <w:rPr>
          <w:rFonts w:ascii="Arial" w:hAnsi="Arial" w:cs="Arial"/>
          <w:b/>
          <w:bCs/>
          <w:sz w:val="24"/>
          <w:szCs w:val="24"/>
        </w:rPr>
        <w:t>Physical demand and Work environment:</w:t>
      </w:r>
    </w:p>
    <w:p w14:paraId="363C9918" w14:textId="0156DDF8" w:rsidR="00034C12" w:rsidRDefault="00B97A4D" w:rsidP="00E80DC5">
      <w:pPr>
        <w:pStyle w:val="ListParagraph"/>
        <w:ind w:left="0"/>
        <w:rPr>
          <w:rFonts w:ascii="Arial" w:hAnsi="Arial" w:cs="Arial"/>
          <w:i/>
          <w:sz w:val="18"/>
          <w:szCs w:val="24"/>
        </w:rPr>
      </w:pPr>
      <w:r w:rsidRPr="00034C12">
        <w:rPr>
          <w:rFonts w:ascii="Arial" w:hAnsi="Arial" w:cs="Arial"/>
          <w:i/>
          <w:sz w:val="18"/>
          <w:szCs w:val="24"/>
        </w:rPr>
        <w:t>(Provide details regarding the physical demands and work environment that are essential to the role)</w:t>
      </w:r>
    </w:p>
    <w:p w14:paraId="4DC9FA12" w14:textId="77777777" w:rsidR="00034C12" w:rsidRPr="00034C12" w:rsidRDefault="00034C12" w:rsidP="00E80DC5">
      <w:pPr>
        <w:pStyle w:val="ListParagraph"/>
        <w:numPr>
          <w:ilvl w:val="1"/>
          <w:numId w:val="1"/>
        </w:numPr>
        <w:ind w:left="360"/>
        <w:rPr>
          <w:rFonts w:ascii="Arial" w:hAnsi="Arial" w:cs="Arial"/>
          <w:i/>
          <w:sz w:val="18"/>
          <w:szCs w:val="24"/>
        </w:rPr>
      </w:pPr>
      <w:r w:rsidRPr="00034C12">
        <w:rPr>
          <w:rFonts w:ascii="Arial" w:hAnsi="Arial" w:cs="Arial"/>
        </w:rPr>
        <w:t>Physical demands:</w:t>
      </w:r>
    </w:p>
    <w:tbl>
      <w:tblPr>
        <w:tblStyle w:val="TableGrid"/>
        <w:tblW w:w="9389" w:type="dxa"/>
        <w:tblInd w:w="-5" w:type="dxa"/>
        <w:tblLook w:val="04A0" w:firstRow="1" w:lastRow="0" w:firstColumn="1" w:lastColumn="0" w:noHBand="0" w:noVBand="1"/>
      </w:tblPr>
      <w:tblGrid>
        <w:gridCol w:w="9389"/>
      </w:tblGrid>
      <w:tr w:rsidR="00034C12" w14:paraId="76379AD4" w14:textId="77777777" w:rsidTr="00B23C6D">
        <w:trPr>
          <w:trHeight w:val="929"/>
        </w:trPr>
        <w:tc>
          <w:tcPr>
            <w:tcW w:w="9389" w:type="dxa"/>
          </w:tcPr>
          <w:p w14:paraId="62D5C282" w14:textId="1230002F" w:rsidR="005C7210" w:rsidRPr="005C7210" w:rsidRDefault="005C7210" w:rsidP="005C7210">
            <w:pPr>
              <w:pStyle w:val="ListParagraph"/>
              <w:numPr>
                <w:ilvl w:val="0"/>
                <w:numId w:val="9"/>
              </w:numPr>
              <w:rPr>
                <w:rFonts w:ascii="Arial" w:hAnsi="Arial" w:cs="Arial"/>
              </w:rPr>
            </w:pPr>
            <w:r w:rsidRPr="005C7210">
              <w:rPr>
                <w:rFonts w:ascii="Arial" w:hAnsi="Arial" w:cs="Arial"/>
              </w:rPr>
              <w:t>Stand and walk for extended periods in a gowned cleanroom environment.</w:t>
            </w:r>
          </w:p>
          <w:p w14:paraId="3D93EAA4" w14:textId="4B87F6EA" w:rsidR="005C7210" w:rsidRPr="005C7210" w:rsidRDefault="005C7210" w:rsidP="005C7210">
            <w:pPr>
              <w:pStyle w:val="ListParagraph"/>
              <w:numPr>
                <w:ilvl w:val="0"/>
                <w:numId w:val="9"/>
              </w:numPr>
              <w:rPr>
                <w:rFonts w:ascii="Arial" w:hAnsi="Arial" w:cs="Arial"/>
              </w:rPr>
            </w:pPr>
            <w:r w:rsidRPr="005C7210">
              <w:rPr>
                <w:rFonts w:ascii="Arial" w:hAnsi="Arial" w:cs="Arial"/>
              </w:rPr>
              <w:t>Lift and/or move up to 20 pounds; use team-assist and material-handling devices for larger items.</w:t>
            </w:r>
          </w:p>
          <w:p w14:paraId="6E9D6141" w14:textId="600794D8" w:rsidR="005C7210" w:rsidRPr="005C7210" w:rsidRDefault="005C7210" w:rsidP="005C7210">
            <w:pPr>
              <w:pStyle w:val="ListParagraph"/>
              <w:numPr>
                <w:ilvl w:val="0"/>
                <w:numId w:val="9"/>
              </w:numPr>
              <w:rPr>
                <w:rFonts w:ascii="Arial" w:hAnsi="Arial" w:cs="Arial"/>
              </w:rPr>
            </w:pPr>
            <w:r w:rsidRPr="005C7210">
              <w:rPr>
                <w:rFonts w:ascii="Arial" w:hAnsi="Arial" w:cs="Arial"/>
              </w:rPr>
              <w:t>Frequently reach, bend, stoop, crouch, and handle parts, tools, and materials.</w:t>
            </w:r>
          </w:p>
          <w:p w14:paraId="26A8E5FD" w14:textId="370DC7D4" w:rsidR="005C7210" w:rsidRPr="005C7210" w:rsidRDefault="005C7210" w:rsidP="005C7210">
            <w:pPr>
              <w:pStyle w:val="ListParagraph"/>
              <w:numPr>
                <w:ilvl w:val="0"/>
                <w:numId w:val="9"/>
              </w:numPr>
              <w:rPr>
                <w:rFonts w:ascii="Arial" w:hAnsi="Arial" w:cs="Arial"/>
              </w:rPr>
            </w:pPr>
            <w:r w:rsidRPr="005C7210">
              <w:rPr>
                <w:rFonts w:ascii="Arial" w:hAnsi="Arial" w:cs="Arial"/>
              </w:rPr>
              <w:t>Perform repetitive gowning/degowning and fine manual tasks (wrapping, labeling, documentation).</w:t>
            </w:r>
          </w:p>
          <w:p w14:paraId="388BD9A0" w14:textId="0FFAF964" w:rsidR="005C7210" w:rsidRPr="005C7210" w:rsidRDefault="005C7210" w:rsidP="005C7210">
            <w:pPr>
              <w:pStyle w:val="ListParagraph"/>
              <w:numPr>
                <w:ilvl w:val="0"/>
                <w:numId w:val="9"/>
              </w:numPr>
              <w:rPr>
                <w:rFonts w:ascii="Arial" w:hAnsi="Arial" w:cs="Arial"/>
              </w:rPr>
            </w:pPr>
            <w:r w:rsidRPr="005C7210">
              <w:rPr>
                <w:rFonts w:ascii="Arial" w:hAnsi="Arial" w:cs="Arial"/>
              </w:rPr>
              <w:t>Maintain required visual acuity (close, distance, color, peripheral, depth perception) to inspect equipment/areas and complete records.</w:t>
            </w:r>
          </w:p>
          <w:p w14:paraId="6828AA3C" w14:textId="7CA67847" w:rsidR="005C7210" w:rsidRPr="005C7210" w:rsidRDefault="005C7210" w:rsidP="005C7210">
            <w:pPr>
              <w:pStyle w:val="ListParagraph"/>
              <w:numPr>
                <w:ilvl w:val="0"/>
                <w:numId w:val="9"/>
              </w:numPr>
              <w:rPr>
                <w:rFonts w:ascii="Arial" w:hAnsi="Arial" w:cs="Arial"/>
              </w:rPr>
            </w:pPr>
            <w:r w:rsidRPr="005C7210">
              <w:rPr>
                <w:rFonts w:ascii="Arial" w:hAnsi="Arial" w:cs="Arial"/>
              </w:rPr>
              <w:t>Tolerate disinfectant odors and cleaning activities within established safety limits.</w:t>
            </w:r>
          </w:p>
          <w:p w14:paraId="643262B0" w14:textId="7B17BB33" w:rsidR="00EE12E9" w:rsidRPr="00C04117" w:rsidRDefault="00EE12E9" w:rsidP="00C04117">
            <w:pPr>
              <w:ind w:left="360"/>
              <w:rPr>
                <w:rFonts w:ascii="Arial" w:hAnsi="Arial" w:cs="Arial"/>
              </w:rPr>
            </w:pPr>
          </w:p>
          <w:p w14:paraId="588B61E6" w14:textId="4C4D3003" w:rsidR="00034C12" w:rsidRDefault="00034C12" w:rsidP="00034C12">
            <w:pPr>
              <w:pStyle w:val="ListParagraph"/>
              <w:ind w:left="0"/>
              <w:rPr>
                <w:rFonts w:ascii="Arial" w:hAnsi="Arial" w:cs="Arial"/>
                <w:sz w:val="18"/>
                <w:szCs w:val="24"/>
              </w:rPr>
            </w:pPr>
          </w:p>
        </w:tc>
      </w:tr>
    </w:tbl>
    <w:p w14:paraId="4E3BB4E5" w14:textId="77777777" w:rsidR="00034C12" w:rsidRPr="00034C12" w:rsidRDefault="00034C12" w:rsidP="00034C12">
      <w:pPr>
        <w:rPr>
          <w:rFonts w:ascii="Arial" w:hAnsi="Arial" w:cs="Arial"/>
          <w:sz w:val="4"/>
          <w:szCs w:val="4"/>
        </w:rPr>
      </w:pPr>
      <w:r>
        <w:rPr>
          <w:rFonts w:ascii="Arial" w:hAnsi="Arial" w:cs="Arial"/>
          <w:sz w:val="4"/>
          <w:szCs w:val="4"/>
        </w:rPr>
        <w:t>.</w:t>
      </w:r>
    </w:p>
    <w:p w14:paraId="63979506" w14:textId="77777777" w:rsidR="00034C12" w:rsidRDefault="00034C12" w:rsidP="00E80DC5">
      <w:pPr>
        <w:pStyle w:val="ListParagraph"/>
        <w:numPr>
          <w:ilvl w:val="1"/>
          <w:numId w:val="1"/>
        </w:numPr>
        <w:ind w:left="360"/>
        <w:rPr>
          <w:rFonts w:ascii="Arial" w:hAnsi="Arial" w:cs="Arial"/>
        </w:rPr>
      </w:pPr>
      <w:r w:rsidRPr="00034C12">
        <w:rPr>
          <w:rFonts w:ascii="Arial" w:hAnsi="Arial" w:cs="Arial"/>
        </w:rPr>
        <w:t>Work environment:</w:t>
      </w:r>
    </w:p>
    <w:tbl>
      <w:tblPr>
        <w:tblStyle w:val="TableGrid"/>
        <w:tblW w:w="9419" w:type="dxa"/>
        <w:tblInd w:w="-5" w:type="dxa"/>
        <w:tblLook w:val="04A0" w:firstRow="1" w:lastRow="0" w:firstColumn="1" w:lastColumn="0" w:noHBand="0" w:noVBand="1"/>
      </w:tblPr>
      <w:tblGrid>
        <w:gridCol w:w="9419"/>
      </w:tblGrid>
      <w:tr w:rsidR="00034C12" w14:paraId="4165D969" w14:textId="77777777" w:rsidTr="00B23C6D">
        <w:trPr>
          <w:trHeight w:val="1513"/>
        </w:trPr>
        <w:tc>
          <w:tcPr>
            <w:tcW w:w="9419" w:type="dxa"/>
          </w:tcPr>
          <w:p w14:paraId="493CED3B" w14:textId="3F7A4B3A" w:rsidR="00034C12" w:rsidRDefault="005C7210" w:rsidP="00941A83">
            <w:pPr>
              <w:pStyle w:val="ListParagraph"/>
              <w:ind w:left="0"/>
              <w:rPr>
                <w:rFonts w:ascii="Arial" w:hAnsi="Arial" w:cs="Arial"/>
                <w:sz w:val="18"/>
                <w:szCs w:val="24"/>
              </w:rPr>
            </w:pPr>
            <w:r w:rsidRPr="005C7210">
              <w:rPr>
                <w:rFonts w:ascii="Arial" w:hAnsi="Arial" w:cs="Arial"/>
              </w:rPr>
              <w:t>Work is performed in ISO-classified cleanrooms and controlled support areas with strict environmental, gowning, and behavior requirements. The role involves frequent interaction with disinfectants and sterilization equipment, adherence to cGMP and safety policies, and close coordination with production schedules; shift work, weekend coverage, and overtime may be required to meet operational needs.</w:t>
            </w:r>
          </w:p>
        </w:tc>
      </w:tr>
    </w:tbl>
    <w:p w14:paraId="133D2FC3" w14:textId="77777777" w:rsidR="00B23C6D" w:rsidRPr="00B23C6D" w:rsidRDefault="00B23C6D" w:rsidP="00B23C6D">
      <w:pPr>
        <w:rPr>
          <w:rFonts w:ascii="Arial" w:hAnsi="Arial" w:cs="Arial"/>
        </w:rPr>
      </w:pPr>
    </w:p>
    <w:p w14:paraId="0F9D4E76" w14:textId="26183026" w:rsidR="00ED19AD" w:rsidRDefault="00124850" w:rsidP="00ED19AD">
      <w:pPr>
        <w:pStyle w:val="ListParagraph"/>
        <w:ind w:left="0"/>
        <w:rPr>
          <w:rFonts w:ascii="Arial" w:hAnsi="Arial" w:cs="Arial"/>
          <w:b/>
          <w:sz w:val="24"/>
          <w:szCs w:val="24"/>
        </w:rPr>
      </w:pPr>
      <w:r>
        <w:rPr>
          <w:rFonts w:ascii="Arial" w:hAnsi="Arial" w:cs="Arial"/>
          <w:b/>
          <w:sz w:val="24"/>
          <w:szCs w:val="24"/>
        </w:rPr>
        <w:t>6.</w:t>
      </w:r>
      <w:r w:rsidR="00ED19AD">
        <w:rPr>
          <w:rFonts w:ascii="Arial" w:hAnsi="Arial" w:cs="Arial"/>
          <w:b/>
          <w:sz w:val="24"/>
          <w:szCs w:val="24"/>
        </w:rPr>
        <w:t>Compliance:</w:t>
      </w:r>
    </w:p>
    <w:tbl>
      <w:tblPr>
        <w:tblStyle w:val="TableGrid"/>
        <w:tblW w:w="9406" w:type="dxa"/>
        <w:tblLook w:val="04A0" w:firstRow="1" w:lastRow="0" w:firstColumn="1" w:lastColumn="0" w:noHBand="0" w:noVBand="1"/>
      </w:tblPr>
      <w:tblGrid>
        <w:gridCol w:w="9406"/>
      </w:tblGrid>
      <w:tr w:rsidR="00ED19AD" w14:paraId="1A6763F8" w14:textId="77777777" w:rsidTr="00DD4B49">
        <w:trPr>
          <w:trHeight w:val="2191"/>
        </w:trPr>
        <w:tc>
          <w:tcPr>
            <w:tcW w:w="9406" w:type="dxa"/>
          </w:tcPr>
          <w:p w14:paraId="6CD7639E" w14:textId="2DC8F95F" w:rsidR="00C661F0" w:rsidRPr="00C661F0" w:rsidRDefault="00C661F0" w:rsidP="00C661F0">
            <w:pPr>
              <w:pStyle w:val="ListParagraph"/>
              <w:numPr>
                <w:ilvl w:val="0"/>
                <w:numId w:val="8"/>
              </w:numPr>
              <w:rPr>
                <w:rFonts w:ascii="Arial" w:hAnsi="Arial" w:cs="Arial"/>
                <w:bCs/>
              </w:rPr>
            </w:pPr>
            <w:r w:rsidRPr="00C661F0">
              <w:rPr>
                <w:rFonts w:ascii="Arial" w:hAnsi="Arial" w:cs="Arial"/>
                <w:bCs/>
              </w:rPr>
              <w:t>Comply with all Company codes, policies, and procedures concerning ethics, quality, and compliance, including compliance with applicable laws, rules and regulations, including the Food, Drug and Cosmetic Act and all associated regulations.</w:t>
            </w:r>
          </w:p>
          <w:p w14:paraId="3E16882D" w14:textId="338C69BA" w:rsidR="00C661F0" w:rsidRPr="00C661F0" w:rsidRDefault="00C661F0" w:rsidP="00C661F0">
            <w:pPr>
              <w:pStyle w:val="ListParagraph"/>
              <w:numPr>
                <w:ilvl w:val="0"/>
                <w:numId w:val="8"/>
              </w:numPr>
              <w:rPr>
                <w:rFonts w:ascii="Arial" w:hAnsi="Arial" w:cs="Arial"/>
                <w:bCs/>
              </w:rPr>
            </w:pPr>
            <w:r w:rsidRPr="00C661F0">
              <w:rPr>
                <w:rFonts w:ascii="Arial" w:hAnsi="Arial" w:cs="Arial"/>
                <w:bCs/>
              </w:rPr>
              <w:t>Timely and satisfactory completion of all required training, including training related to ethics, compliance, quality, and position-specific requirements.</w:t>
            </w:r>
          </w:p>
          <w:p w14:paraId="350315CA" w14:textId="2CCFDBAC" w:rsidR="00C661F0" w:rsidRPr="00C661F0" w:rsidRDefault="00C661F0" w:rsidP="00C661F0">
            <w:pPr>
              <w:pStyle w:val="ListParagraph"/>
              <w:numPr>
                <w:ilvl w:val="0"/>
                <w:numId w:val="8"/>
              </w:numPr>
              <w:rPr>
                <w:rFonts w:ascii="Arial" w:hAnsi="Arial" w:cs="Arial"/>
                <w:bCs/>
              </w:rPr>
            </w:pPr>
            <w:r w:rsidRPr="00C661F0">
              <w:rPr>
                <w:rFonts w:ascii="Arial" w:hAnsi="Arial" w:cs="Arial"/>
                <w:bCs/>
              </w:rPr>
              <w:t>Understand the compliance responsibilities of your role.</w:t>
            </w:r>
          </w:p>
          <w:p w14:paraId="70D60CEC" w14:textId="70ED9EFA" w:rsidR="00C661F0" w:rsidRPr="00096246" w:rsidRDefault="00C661F0" w:rsidP="00096246">
            <w:pPr>
              <w:pStyle w:val="ListParagraph"/>
              <w:numPr>
                <w:ilvl w:val="0"/>
                <w:numId w:val="8"/>
              </w:numPr>
              <w:rPr>
                <w:rFonts w:ascii="Arial" w:hAnsi="Arial" w:cs="Arial"/>
                <w:bCs/>
              </w:rPr>
            </w:pPr>
            <w:r w:rsidRPr="00C661F0">
              <w:rPr>
                <w:rFonts w:ascii="Arial" w:hAnsi="Arial" w:cs="Arial"/>
                <w:bCs/>
              </w:rPr>
              <w:t xml:space="preserve">Commit to the Company’s culture of ethics and compliance. </w:t>
            </w:r>
          </w:p>
          <w:p w14:paraId="5EBAA914" w14:textId="77777777" w:rsidR="00C661F0" w:rsidRDefault="00C661F0" w:rsidP="00C661F0">
            <w:pPr>
              <w:pStyle w:val="ListParagraph"/>
              <w:numPr>
                <w:ilvl w:val="0"/>
                <w:numId w:val="8"/>
              </w:numPr>
              <w:rPr>
                <w:rFonts w:ascii="Arial" w:hAnsi="Arial" w:cs="Arial"/>
                <w:bCs/>
              </w:rPr>
            </w:pPr>
            <w:r w:rsidRPr="00C661F0">
              <w:rPr>
                <w:rFonts w:ascii="Arial" w:hAnsi="Arial" w:cs="Arial"/>
                <w:bCs/>
              </w:rPr>
              <w:t xml:space="preserve">Report all known or potential violations of Company codes, policies, and procedures, or of applicable laws, rules and regulations, to the Company as contemplated by the Company’s policies and procedures, including PLS-SOP-0187 (Escalation to Management on Critical Matters Pertaining to Quality and Regulatory Compliance), or through the Company’s FaceUp portal, available by telephone or online (details below). </w:t>
            </w:r>
          </w:p>
          <w:p w14:paraId="3BE31EEA" w14:textId="77777777" w:rsidR="00C661F0" w:rsidRPr="00C661F0" w:rsidRDefault="00C661F0" w:rsidP="00C661F0">
            <w:pPr>
              <w:pStyle w:val="ListParagraph"/>
              <w:ind w:left="900"/>
              <w:rPr>
                <w:rFonts w:ascii="Arial" w:hAnsi="Arial" w:cs="Arial"/>
                <w:bCs/>
              </w:rPr>
            </w:pPr>
          </w:p>
          <w:p w14:paraId="315F64C0" w14:textId="77777777" w:rsidR="00096246" w:rsidRPr="00096246" w:rsidRDefault="00096246" w:rsidP="00096246">
            <w:pPr>
              <w:jc w:val="center"/>
              <w:rPr>
                <w:rFonts w:ascii="Arial" w:hAnsi="Arial" w:cs="Arial"/>
                <w:b/>
                <w:bCs/>
              </w:rPr>
            </w:pPr>
            <w:r w:rsidRPr="00096246">
              <w:rPr>
                <w:rFonts w:ascii="Arial" w:hAnsi="Arial" w:cs="Arial"/>
                <w:b/>
                <w:bCs/>
              </w:rPr>
              <w:t>Compliance Hotline # (205) 354-2405</w:t>
            </w:r>
          </w:p>
          <w:p w14:paraId="33A8F0D1" w14:textId="77777777" w:rsidR="00096246" w:rsidRPr="00096246" w:rsidRDefault="00096246" w:rsidP="00096246">
            <w:pPr>
              <w:jc w:val="center"/>
              <w:rPr>
                <w:rFonts w:ascii="Arial" w:hAnsi="Arial" w:cs="Arial"/>
                <w:b/>
                <w:bCs/>
              </w:rPr>
            </w:pPr>
            <w:hyperlink r:id="rId7" w:history="1">
              <w:r w:rsidRPr="00096246">
                <w:rPr>
                  <w:rStyle w:val="Hyperlink"/>
                  <w:rFonts w:ascii="Arial" w:hAnsi="Arial" w:cs="Arial"/>
                  <w:b/>
                  <w:bCs/>
                </w:rPr>
                <w:t>www.faceup.com</w:t>
              </w:r>
            </w:hyperlink>
          </w:p>
          <w:p w14:paraId="732B5E4F" w14:textId="77777777" w:rsidR="00096246" w:rsidRPr="00096246" w:rsidRDefault="00096246" w:rsidP="00096246">
            <w:pPr>
              <w:jc w:val="center"/>
              <w:rPr>
                <w:rFonts w:ascii="Arial" w:hAnsi="Arial" w:cs="Arial"/>
                <w:b/>
                <w:bCs/>
              </w:rPr>
            </w:pPr>
            <w:r w:rsidRPr="00096246">
              <w:rPr>
                <w:rFonts w:ascii="Arial" w:hAnsi="Arial" w:cs="Arial"/>
                <w:b/>
                <w:bCs/>
              </w:rPr>
              <w:t>Download Faceup App using the</w:t>
            </w:r>
          </w:p>
          <w:p w14:paraId="61CDFB7A" w14:textId="77777777" w:rsidR="00096246" w:rsidRPr="00096246" w:rsidRDefault="00096246" w:rsidP="00096246">
            <w:pPr>
              <w:jc w:val="center"/>
              <w:rPr>
                <w:rFonts w:ascii="Arial" w:hAnsi="Arial" w:cs="Arial"/>
                <w:b/>
                <w:bCs/>
              </w:rPr>
            </w:pPr>
            <w:r w:rsidRPr="00096246">
              <w:rPr>
                <w:rFonts w:ascii="Arial" w:hAnsi="Arial" w:cs="Arial"/>
                <w:b/>
                <w:bCs/>
              </w:rPr>
              <w:t>Passcode # PLSxxxx1842</w:t>
            </w:r>
          </w:p>
          <w:p w14:paraId="66302D14" w14:textId="00F25098" w:rsidR="00E8315F" w:rsidRPr="00096246" w:rsidRDefault="00096246" w:rsidP="00096246">
            <w:pPr>
              <w:rPr>
                <w:rFonts w:ascii="Arial" w:hAnsi="Arial" w:cs="Arial"/>
                <w:b/>
                <w:noProof/>
                <w:sz w:val="24"/>
                <w:szCs w:val="24"/>
              </w:rPr>
            </w:pPr>
            <w:r>
              <w:rPr>
                <w:rFonts w:ascii="Arial" w:hAnsi="Arial" w:cs="Arial"/>
                <w:b/>
                <w:bCs/>
              </w:rPr>
              <w:t xml:space="preserve">                                                      </w:t>
            </w:r>
            <w:r w:rsidRPr="00096246">
              <w:rPr>
                <w:rFonts w:ascii="Arial" w:hAnsi="Arial" w:cs="Arial"/>
                <w:b/>
                <w:bCs/>
              </w:rPr>
              <w:t>Or scan QR Code below</w:t>
            </w:r>
          </w:p>
          <w:p w14:paraId="76F201EE" w14:textId="77777777" w:rsidR="00096246" w:rsidRDefault="00096246" w:rsidP="00096246">
            <w:pPr>
              <w:pStyle w:val="ListParagraph"/>
              <w:jc w:val="center"/>
              <w:rPr>
                <w:rFonts w:ascii="Arial" w:hAnsi="Arial" w:cs="Arial"/>
                <w:b/>
                <w:noProof/>
                <w:sz w:val="24"/>
                <w:szCs w:val="24"/>
              </w:rPr>
            </w:pPr>
          </w:p>
          <w:p w14:paraId="26C38ADE" w14:textId="71AABB58" w:rsidR="00E8315F" w:rsidRPr="00096246" w:rsidRDefault="00096246" w:rsidP="00096246">
            <w:pPr>
              <w:pStyle w:val="ListParagraph"/>
              <w:jc w:val="center"/>
              <w:rPr>
                <w:rFonts w:ascii="Arial" w:hAnsi="Arial" w:cs="Arial"/>
                <w:b/>
                <w:noProof/>
                <w:sz w:val="24"/>
                <w:szCs w:val="24"/>
              </w:rPr>
            </w:pPr>
            <w:r>
              <w:rPr>
                <w:noProof/>
              </w:rPr>
              <w:drawing>
                <wp:inline distT="0" distB="0" distL="0" distR="0" wp14:anchorId="5EB624B4" wp14:editId="0CAB01D5">
                  <wp:extent cx="833120" cy="840621"/>
                  <wp:effectExtent l="0" t="0" r="5080" b="0"/>
                  <wp:docPr id="2062203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20357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7188" cy="844726"/>
                          </a:xfrm>
                          <a:prstGeom prst="rect">
                            <a:avLst/>
                          </a:prstGeom>
                        </pic:spPr>
                      </pic:pic>
                    </a:graphicData>
                  </a:graphic>
                </wp:inline>
              </w:drawing>
            </w:r>
          </w:p>
          <w:p w14:paraId="34A0DDBD" w14:textId="77777777" w:rsidR="00E8315F" w:rsidRDefault="00E8315F" w:rsidP="00E8315F">
            <w:pPr>
              <w:pStyle w:val="ListParagraph"/>
              <w:ind w:left="0"/>
              <w:jc w:val="center"/>
              <w:rPr>
                <w:rFonts w:ascii="Arial" w:hAnsi="Arial" w:cs="Arial"/>
                <w:b/>
                <w:sz w:val="24"/>
                <w:szCs w:val="24"/>
              </w:rPr>
            </w:pPr>
          </w:p>
        </w:tc>
      </w:tr>
    </w:tbl>
    <w:p w14:paraId="0FC296CD" w14:textId="7055CCE3" w:rsidR="00034C12" w:rsidRPr="00034C12" w:rsidRDefault="00034C12" w:rsidP="000324C2">
      <w:pPr>
        <w:tabs>
          <w:tab w:val="left" w:pos="1590"/>
        </w:tabs>
      </w:pPr>
    </w:p>
    <w:sectPr w:rsidR="00034C12" w:rsidRPr="00034C12" w:rsidSect="00ED19AD">
      <w:headerReference w:type="default" r:id="rId9"/>
      <w:footerReference w:type="default" r:id="rId10"/>
      <w:pgSz w:w="12240" w:h="15840" w:code="1"/>
      <w:pgMar w:top="1440" w:right="1890"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F7D04" w14:textId="77777777" w:rsidR="00BB7E28" w:rsidRDefault="00BB7E28">
      <w:pPr>
        <w:spacing w:after="0" w:line="240" w:lineRule="auto"/>
      </w:pPr>
      <w:r>
        <w:separator/>
      </w:r>
    </w:p>
  </w:endnote>
  <w:endnote w:type="continuationSeparator" w:id="0">
    <w:p w14:paraId="0DCF66D2" w14:textId="77777777" w:rsidR="00BB7E28" w:rsidRDefault="00BB7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24078800"/>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3720DFDC" w14:textId="77777777" w:rsidR="004B28B7" w:rsidRDefault="004B28B7" w:rsidP="004B28B7">
            <w:pPr>
              <w:pStyle w:val="Footer"/>
              <w:rPr>
                <w:rFonts w:ascii="Arial" w:hAnsi="Arial" w:cs="Arial"/>
                <w:sz w:val="24"/>
                <w:szCs w:val="24"/>
              </w:rPr>
            </w:pPr>
          </w:p>
          <w:p w14:paraId="1DE2C00E" w14:textId="656AE759" w:rsidR="004B28B7" w:rsidRDefault="004B28B7" w:rsidP="004B28B7">
            <w:pPr>
              <w:pStyle w:val="Footer"/>
              <w:rPr>
                <w:rFonts w:ascii="Arial" w:hAnsi="Arial" w:cs="Arial"/>
                <w:sz w:val="24"/>
                <w:szCs w:val="24"/>
              </w:rPr>
            </w:pPr>
            <w:r>
              <w:rPr>
                <w:rFonts w:ascii="Arial" w:hAnsi="Arial" w:cs="Arial"/>
                <w:sz w:val="24"/>
                <w:szCs w:val="24"/>
              </w:rPr>
              <w:t xml:space="preserve"> C-SOP-0003                                                                                       Attachment#1</w:t>
            </w:r>
          </w:p>
          <w:p w14:paraId="6980D70A" w14:textId="60C748C8" w:rsidR="009C18FF" w:rsidRPr="009C18FF" w:rsidRDefault="004B28B7" w:rsidP="004B28B7">
            <w:pPr>
              <w:pStyle w:val="Footer"/>
              <w:rPr>
                <w:rFonts w:ascii="Arial" w:hAnsi="Arial" w:cs="Arial"/>
                <w:sz w:val="24"/>
                <w:szCs w:val="24"/>
              </w:rPr>
            </w:pPr>
            <w:r>
              <w:rPr>
                <w:rFonts w:ascii="Arial" w:hAnsi="Arial" w:cs="Arial"/>
                <w:sz w:val="24"/>
                <w:szCs w:val="24"/>
              </w:rPr>
              <w:t xml:space="preserve">                                                                                                             </w:t>
            </w:r>
            <w:r w:rsidR="009C18FF" w:rsidRPr="009C18FF">
              <w:rPr>
                <w:rFonts w:ascii="Arial" w:hAnsi="Arial" w:cs="Arial"/>
                <w:sz w:val="24"/>
                <w:szCs w:val="24"/>
              </w:rPr>
              <w:t xml:space="preserve">Page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PAGE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r w:rsidR="009C18FF" w:rsidRPr="009C18FF">
              <w:rPr>
                <w:rFonts w:ascii="Arial" w:hAnsi="Arial" w:cs="Arial"/>
                <w:sz w:val="24"/>
                <w:szCs w:val="24"/>
              </w:rPr>
              <w:t xml:space="preserve"> of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NUMPAGES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p>
        </w:sdtContent>
      </w:sdt>
    </w:sdtContent>
  </w:sdt>
  <w:p w14:paraId="0C5A44FC" w14:textId="452010C8" w:rsidR="00AF330B" w:rsidRDefault="00AF3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C918A" w14:textId="77777777" w:rsidR="00BB7E28" w:rsidRDefault="00BB7E28">
      <w:pPr>
        <w:spacing w:after="0" w:line="240" w:lineRule="auto"/>
      </w:pPr>
      <w:r>
        <w:separator/>
      </w:r>
    </w:p>
  </w:footnote>
  <w:footnote w:type="continuationSeparator" w:id="0">
    <w:p w14:paraId="6AD80D41" w14:textId="77777777" w:rsidR="00BB7E28" w:rsidRDefault="00BB7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6990245"/>
      <w:docPartObj>
        <w:docPartGallery w:val="Page Numbers (Top of Page)"/>
        <w:docPartUnique/>
      </w:docPartObj>
    </w:sdtPr>
    <w:sdtEndPr/>
    <w:sdtContent>
      <w:p w14:paraId="0C4542F5" w14:textId="00F2DA43" w:rsidR="00AF330B" w:rsidRPr="00352E11" w:rsidRDefault="00AF330B" w:rsidP="008772D0">
        <w:pPr>
          <w:pStyle w:val="Header"/>
          <w:tabs>
            <w:tab w:val="left" w:pos="9270"/>
          </w:tabs>
          <w:spacing w:after="120"/>
          <w:rPr>
            <w:rFonts w:ascii="Arial" w:hAnsi="Arial" w:cs="Arial"/>
            <w:b/>
            <w:bCs/>
            <w:sz w:val="24"/>
            <w:szCs w:val="24"/>
          </w:rPr>
        </w:pPr>
      </w:p>
      <w:tbl>
        <w:tblPr>
          <w:tblStyle w:val="TableGrid"/>
          <w:tblW w:w="0" w:type="auto"/>
          <w:tblLook w:val="04A0" w:firstRow="1" w:lastRow="0" w:firstColumn="1" w:lastColumn="0" w:noHBand="0" w:noVBand="1"/>
        </w:tblPr>
        <w:tblGrid>
          <w:gridCol w:w="3103"/>
          <w:gridCol w:w="6229"/>
        </w:tblGrid>
        <w:tr w:rsidR="000B2071" w14:paraId="1FD76B8D" w14:textId="77777777" w:rsidTr="000B2071">
          <w:trPr>
            <w:trHeight w:val="420"/>
          </w:trPr>
          <w:tc>
            <w:tcPr>
              <w:tcW w:w="3108" w:type="dxa"/>
              <w:vMerge w:val="restart"/>
              <w:vAlign w:val="center"/>
            </w:tcPr>
            <w:p w14:paraId="58265604" w14:textId="28C87392" w:rsidR="000B2071" w:rsidRPr="00CE757B" w:rsidRDefault="00A46AF6" w:rsidP="00DA004E">
              <w:pPr>
                <w:pStyle w:val="NoSpacing"/>
                <w:jc w:val="center"/>
                <w:rPr>
                  <w:rFonts w:ascii="Arial" w:hAnsi="Arial" w:cs="Arial"/>
                  <w:i/>
                  <w:sz w:val="24"/>
                  <w:szCs w:val="24"/>
                </w:rPr>
              </w:pPr>
              <w:r>
                <w:rPr>
                  <w:rFonts w:ascii="Arial" w:hAnsi="Arial" w:cs="Arial"/>
                  <w:i/>
                  <w:sz w:val="24"/>
                  <w:szCs w:val="24"/>
                </w:rPr>
                <w:t>Penn Life Sciences</w:t>
              </w:r>
            </w:p>
          </w:tc>
          <w:tc>
            <w:tcPr>
              <w:tcW w:w="6242" w:type="dxa"/>
              <w:vAlign w:val="center"/>
            </w:tcPr>
            <w:p w14:paraId="5059ED50" w14:textId="77777777" w:rsidR="000B2071" w:rsidRDefault="000B2071" w:rsidP="008A36CB">
              <w:pPr>
                <w:pStyle w:val="NoSpacing"/>
                <w:jc w:val="center"/>
                <w:rPr>
                  <w:rFonts w:ascii="Arial" w:hAnsi="Arial" w:cs="Arial"/>
                  <w:b/>
                  <w:bCs/>
                  <w:sz w:val="24"/>
                  <w:szCs w:val="24"/>
                </w:rPr>
              </w:pPr>
            </w:p>
            <w:p w14:paraId="49F73B6D" w14:textId="761D104E" w:rsidR="000B2071" w:rsidRDefault="000B2071" w:rsidP="008A36CB">
              <w:pPr>
                <w:pStyle w:val="NoSpacing"/>
                <w:jc w:val="center"/>
                <w:rPr>
                  <w:rFonts w:ascii="Arial" w:hAnsi="Arial" w:cs="Arial"/>
                  <w:b/>
                  <w:sz w:val="24"/>
                  <w:szCs w:val="24"/>
                </w:rPr>
              </w:pPr>
              <w:r>
                <w:rPr>
                  <w:rFonts w:ascii="Arial" w:hAnsi="Arial" w:cs="Arial"/>
                  <w:b/>
                  <w:bCs/>
                  <w:sz w:val="24"/>
                  <w:szCs w:val="24"/>
                </w:rPr>
                <w:t>Master Job Description</w:t>
              </w:r>
            </w:p>
            <w:p w14:paraId="51BECD51" w14:textId="0B9A8D72" w:rsidR="000B2071" w:rsidRDefault="000B2071" w:rsidP="008A36CB">
              <w:pPr>
                <w:pStyle w:val="NoSpacing"/>
                <w:jc w:val="center"/>
                <w:rPr>
                  <w:rFonts w:ascii="Arial" w:hAnsi="Arial" w:cs="Arial"/>
                  <w:b/>
                  <w:sz w:val="24"/>
                  <w:szCs w:val="24"/>
                </w:rPr>
              </w:pPr>
            </w:p>
          </w:tc>
        </w:tr>
        <w:tr w:rsidR="000B2071" w14:paraId="4D7CA8A6" w14:textId="77777777" w:rsidTr="006E2897">
          <w:trPr>
            <w:trHeight w:val="420"/>
          </w:trPr>
          <w:tc>
            <w:tcPr>
              <w:tcW w:w="3108" w:type="dxa"/>
              <w:vMerge/>
              <w:vAlign w:val="center"/>
            </w:tcPr>
            <w:p w14:paraId="3AE37517" w14:textId="77777777" w:rsidR="000B2071" w:rsidRPr="00993011" w:rsidRDefault="000B2071" w:rsidP="00DA004E">
              <w:pPr>
                <w:pStyle w:val="NoSpacing"/>
                <w:jc w:val="center"/>
                <w:rPr>
                  <w:rFonts w:ascii="Arial" w:hAnsi="Arial" w:cs="Arial"/>
                  <w:i/>
                  <w:color w:val="00B0F0"/>
                  <w:sz w:val="24"/>
                  <w:szCs w:val="24"/>
                </w:rPr>
              </w:pPr>
            </w:p>
          </w:tc>
          <w:tc>
            <w:tcPr>
              <w:tcW w:w="6242" w:type="dxa"/>
              <w:vAlign w:val="center"/>
            </w:tcPr>
            <w:p w14:paraId="430FBAC3" w14:textId="66BA059E" w:rsidR="000B2071" w:rsidRDefault="00ED19AD" w:rsidP="008A36CB">
              <w:pPr>
                <w:pStyle w:val="NoSpacing"/>
                <w:jc w:val="center"/>
                <w:rPr>
                  <w:rFonts w:ascii="Arial" w:hAnsi="Arial" w:cs="Arial"/>
                  <w:b/>
                  <w:bCs/>
                  <w:sz w:val="24"/>
                  <w:szCs w:val="24"/>
                </w:rPr>
              </w:pPr>
              <w:r>
                <w:rPr>
                  <w:rFonts w:ascii="Arial" w:hAnsi="Arial" w:cs="Arial"/>
                  <w:b/>
                  <w:bCs/>
                  <w:sz w:val="24"/>
                  <w:szCs w:val="24"/>
                </w:rPr>
                <w:t>Revision</w:t>
              </w:r>
            </w:p>
          </w:tc>
        </w:tr>
      </w:tbl>
      <w:p w14:paraId="6678EA72" w14:textId="77777777" w:rsidR="00AF330B" w:rsidRPr="00352E11" w:rsidRDefault="006F50D4" w:rsidP="00352E11">
        <w:pPr>
          <w:pStyle w:val="NoSpacing"/>
          <w:jc w:val="center"/>
          <w:rPr>
            <w:rFonts w:ascii="Arial" w:hAnsi="Arial" w:cs="Arial"/>
            <w:b/>
            <w:sz w:val="24"/>
            <w:szCs w:val="2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68"/>
    <w:multiLevelType w:val="hybridMultilevel"/>
    <w:tmpl w:val="5276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87B75"/>
    <w:multiLevelType w:val="multilevel"/>
    <w:tmpl w:val="12C2D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85C94"/>
    <w:multiLevelType w:val="multilevel"/>
    <w:tmpl w:val="D1C8863E"/>
    <w:lvl w:ilvl="0">
      <w:start w:val="1"/>
      <w:numFmt w:val="decimal"/>
      <w:lvlText w:val="%1."/>
      <w:lvlJc w:val="left"/>
      <w:pPr>
        <w:ind w:left="720" w:hanging="360"/>
      </w:pPr>
      <w:rPr>
        <w:rFonts w:hint="default"/>
        <w:i w:val="0"/>
        <w:sz w:val="24"/>
        <w:szCs w:val="24"/>
      </w:rPr>
    </w:lvl>
    <w:lvl w:ilvl="1">
      <w:start w:val="1"/>
      <w:numFmt w:val="lowerLetter"/>
      <w:lvlText w:val="%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16B730F6"/>
    <w:multiLevelType w:val="multilevel"/>
    <w:tmpl w:val="FD72B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484095"/>
    <w:multiLevelType w:val="multilevel"/>
    <w:tmpl w:val="AEF21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CE3AE1"/>
    <w:multiLevelType w:val="hybridMultilevel"/>
    <w:tmpl w:val="14BA8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D1027C0"/>
    <w:multiLevelType w:val="multilevel"/>
    <w:tmpl w:val="3D843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D7537C"/>
    <w:multiLevelType w:val="multilevel"/>
    <w:tmpl w:val="8C7CD572"/>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FE571A"/>
    <w:multiLevelType w:val="multilevel"/>
    <w:tmpl w:val="8C4C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0D06C2"/>
    <w:multiLevelType w:val="hybridMultilevel"/>
    <w:tmpl w:val="7F5A375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0" w15:restartNumberingAfterBreak="0">
    <w:nsid w:val="69FE749D"/>
    <w:multiLevelType w:val="hybridMultilevel"/>
    <w:tmpl w:val="0EC60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F93CD5"/>
    <w:multiLevelType w:val="multilevel"/>
    <w:tmpl w:val="F73A1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0864966">
    <w:abstractNumId w:val="2"/>
  </w:num>
  <w:num w:numId="2" w16cid:durableId="2114397479">
    <w:abstractNumId w:val="0"/>
  </w:num>
  <w:num w:numId="3" w16cid:durableId="1864400080">
    <w:abstractNumId w:val="7"/>
  </w:num>
  <w:num w:numId="4" w16cid:durableId="1089812100">
    <w:abstractNumId w:val="8"/>
  </w:num>
  <w:num w:numId="5" w16cid:durableId="697241605">
    <w:abstractNumId w:val="1"/>
  </w:num>
  <w:num w:numId="6" w16cid:durableId="1511289721">
    <w:abstractNumId w:val="6"/>
  </w:num>
  <w:num w:numId="7" w16cid:durableId="1749839451">
    <w:abstractNumId w:val="11"/>
  </w:num>
  <w:num w:numId="8" w16cid:durableId="1830361316">
    <w:abstractNumId w:val="9"/>
  </w:num>
  <w:num w:numId="9" w16cid:durableId="1000080070">
    <w:abstractNumId w:val="4"/>
  </w:num>
  <w:num w:numId="10" w16cid:durableId="349456688">
    <w:abstractNumId w:val="3"/>
  </w:num>
  <w:num w:numId="11" w16cid:durableId="708342753">
    <w:abstractNumId w:val="5"/>
  </w:num>
  <w:num w:numId="12" w16cid:durableId="1766992419">
    <w:abstractNumId w:val="9"/>
  </w:num>
  <w:num w:numId="13" w16cid:durableId="117684543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onna Hibner">
    <w15:presenceInfo w15:providerId="AD" w15:userId="S-1-5-21-241369133-532056604-2121594809-7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31"/>
    <w:rsid w:val="0000501A"/>
    <w:rsid w:val="00016F1A"/>
    <w:rsid w:val="000324C2"/>
    <w:rsid w:val="00034C12"/>
    <w:rsid w:val="00040CCA"/>
    <w:rsid w:val="00053A6A"/>
    <w:rsid w:val="00096246"/>
    <w:rsid w:val="000A038C"/>
    <w:rsid w:val="000B2071"/>
    <w:rsid w:val="000E5FA5"/>
    <w:rsid w:val="000F6AA9"/>
    <w:rsid w:val="00124850"/>
    <w:rsid w:val="00130EDF"/>
    <w:rsid w:val="001540D8"/>
    <w:rsid w:val="00185243"/>
    <w:rsid w:val="00193DC4"/>
    <w:rsid w:val="001E6F2C"/>
    <w:rsid w:val="00200741"/>
    <w:rsid w:val="002064E9"/>
    <w:rsid w:val="002476C8"/>
    <w:rsid w:val="0026431F"/>
    <w:rsid w:val="002867B0"/>
    <w:rsid w:val="00296E00"/>
    <w:rsid w:val="002B3C57"/>
    <w:rsid w:val="002E3D64"/>
    <w:rsid w:val="00390EA9"/>
    <w:rsid w:val="003A5B94"/>
    <w:rsid w:val="003F5A1E"/>
    <w:rsid w:val="004311BD"/>
    <w:rsid w:val="00490A8C"/>
    <w:rsid w:val="00492025"/>
    <w:rsid w:val="004B28B7"/>
    <w:rsid w:val="004C369F"/>
    <w:rsid w:val="004E6DE6"/>
    <w:rsid w:val="004E7DD1"/>
    <w:rsid w:val="00525CF5"/>
    <w:rsid w:val="00554A25"/>
    <w:rsid w:val="00554ED2"/>
    <w:rsid w:val="0057769E"/>
    <w:rsid w:val="005926A0"/>
    <w:rsid w:val="005C7210"/>
    <w:rsid w:val="005C77E4"/>
    <w:rsid w:val="00603831"/>
    <w:rsid w:val="00613BA1"/>
    <w:rsid w:val="00673AA1"/>
    <w:rsid w:val="00695CE4"/>
    <w:rsid w:val="006D5419"/>
    <w:rsid w:val="006E2897"/>
    <w:rsid w:val="006F50D4"/>
    <w:rsid w:val="00717BBC"/>
    <w:rsid w:val="007242DC"/>
    <w:rsid w:val="00794C84"/>
    <w:rsid w:val="007A397F"/>
    <w:rsid w:val="007A7681"/>
    <w:rsid w:val="007B0D12"/>
    <w:rsid w:val="007C2A49"/>
    <w:rsid w:val="00800B2C"/>
    <w:rsid w:val="00810222"/>
    <w:rsid w:val="00826357"/>
    <w:rsid w:val="00826FB7"/>
    <w:rsid w:val="008772D0"/>
    <w:rsid w:val="0089515B"/>
    <w:rsid w:val="008D3D54"/>
    <w:rsid w:val="008F2F96"/>
    <w:rsid w:val="0097031F"/>
    <w:rsid w:val="00993011"/>
    <w:rsid w:val="009C18FF"/>
    <w:rsid w:val="009E6792"/>
    <w:rsid w:val="009E6CAD"/>
    <w:rsid w:val="009F5F00"/>
    <w:rsid w:val="00A120E7"/>
    <w:rsid w:val="00A14A26"/>
    <w:rsid w:val="00A46AF6"/>
    <w:rsid w:val="00A637F1"/>
    <w:rsid w:val="00A8143A"/>
    <w:rsid w:val="00A81FB3"/>
    <w:rsid w:val="00AE46BD"/>
    <w:rsid w:val="00AF330B"/>
    <w:rsid w:val="00AF70C2"/>
    <w:rsid w:val="00B23C6D"/>
    <w:rsid w:val="00B7589A"/>
    <w:rsid w:val="00B86788"/>
    <w:rsid w:val="00B97A4D"/>
    <w:rsid w:val="00BA5BBD"/>
    <w:rsid w:val="00BB7E28"/>
    <w:rsid w:val="00BC27CA"/>
    <w:rsid w:val="00BC4140"/>
    <w:rsid w:val="00C04117"/>
    <w:rsid w:val="00C24FF8"/>
    <w:rsid w:val="00C661F0"/>
    <w:rsid w:val="00C9711C"/>
    <w:rsid w:val="00C97F72"/>
    <w:rsid w:val="00CD3E88"/>
    <w:rsid w:val="00CE757B"/>
    <w:rsid w:val="00D0045B"/>
    <w:rsid w:val="00D23AB2"/>
    <w:rsid w:val="00D47525"/>
    <w:rsid w:val="00D64FAE"/>
    <w:rsid w:val="00D90685"/>
    <w:rsid w:val="00D95E02"/>
    <w:rsid w:val="00DA3F44"/>
    <w:rsid w:val="00DD2F20"/>
    <w:rsid w:val="00DD4B49"/>
    <w:rsid w:val="00DF360E"/>
    <w:rsid w:val="00E03D96"/>
    <w:rsid w:val="00E27FCE"/>
    <w:rsid w:val="00E32040"/>
    <w:rsid w:val="00E52DA0"/>
    <w:rsid w:val="00E80DC5"/>
    <w:rsid w:val="00E8315F"/>
    <w:rsid w:val="00EA546B"/>
    <w:rsid w:val="00EB3F24"/>
    <w:rsid w:val="00ED19AD"/>
    <w:rsid w:val="00EE12E9"/>
    <w:rsid w:val="00EE4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3886AAF"/>
  <w15:chartTrackingRefBased/>
  <w15:docId w15:val="{ED646852-3104-409F-8CDA-49059DFB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2C"/>
  </w:style>
  <w:style w:type="paragraph" w:styleId="Footer">
    <w:name w:val="footer"/>
    <w:basedOn w:val="Normal"/>
    <w:link w:val="FooterChar"/>
    <w:uiPriority w:val="99"/>
    <w:unhideWhenUsed/>
    <w:rsid w:val="001E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2C"/>
  </w:style>
  <w:style w:type="paragraph" w:styleId="NoSpacing">
    <w:name w:val="No Spacing"/>
    <w:uiPriority w:val="1"/>
    <w:qFormat/>
    <w:rsid w:val="001E6F2C"/>
    <w:pPr>
      <w:spacing w:after="0" w:line="240" w:lineRule="auto"/>
    </w:pPr>
  </w:style>
  <w:style w:type="paragraph" w:styleId="ListParagraph">
    <w:name w:val="List Paragraph"/>
    <w:basedOn w:val="Normal"/>
    <w:uiPriority w:val="34"/>
    <w:qFormat/>
    <w:rsid w:val="004C369F"/>
    <w:pPr>
      <w:ind w:left="720"/>
      <w:contextualSpacing/>
    </w:pPr>
  </w:style>
  <w:style w:type="paragraph" w:styleId="BalloonText">
    <w:name w:val="Balloon Text"/>
    <w:basedOn w:val="Normal"/>
    <w:link w:val="BalloonTextChar"/>
    <w:uiPriority w:val="99"/>
    <w:semiHidden/>
    <w:unhideWhenUsed/>
    <w:rsid w:val="00EB3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F24"/>
    <w:rPr>
      <w:rFonts w:ascii="Segoe UI" w:hAnsi="Segoe UI" w:cs="Segoe UI"/>
      <w:sz w:val="18"/>
      <w:szCs w:val="18"/>
    </w:rPr>
  </w:style>
  <w:style w:type="character" w:styleId="CommentReference">
    <w:name w:val="annotation reference"/>
    <w:basedOn w:val="DefaultParagraphFont"/>
    <w:uiPriority w:val="99"/>
    <w:semiHidden/>
    <w:unhideWhenUsed/>
    <w:rsid w:val="001540D8"/>
    <w:rPr>
      <w:sz w:val="16"/>
      <w:szCs w:val="16"/>
    </w:rPr>
  </w:style>
  <w:style w:type="paragraph" w:styleId="CommentText">
    <w:name w:val="annotation text"/>
    <w:basedOn w:val="Normal"/>
    <w:link w:val="CommentTextChar"/>
    <w:uiPriority w:val="99"/>
    <w:semiHidden/>
    <w:unhideWhenUsed/>
    <w:rsid w:val="001540D8"/>
    <w:pPr>
      <w:spacing w:line="240" w:lineRule="auto"/>
    </w:pPr>
    <w:rPr>
      <w:sz w:val="20"/>
      <w:szCs w:val="20"/>
    </w:rPr>
  </w:style>
  <w:style w:type="character" w:customStyle="1" w:styleId="CommentTextChar">
    <w:name w:val="Comment Text Char"/>
    <w:basedOn w:val="DefaultParagraphFont"/>
    <w:link w:val="CommentText"/>
    <w:uiPriority w:val="99"/>
    <w:semiHidden/>
    <w:rsid w:val="001540D8"/>
    <w:rPr>
      <w:sz w:val="20"/>
      <w:szCs w:val="20"/>
    </w:rPr>
  </w:style>
  <w:style w:type="paragraph" w:styleId="CommentSubject">
    <w:name w:val="annotation subject"/>
    <w:basedOn w:val="CommentText"/>
    <w:next w:val="CommentText"/>
    <w:link w:val="CommentSubjectChar"/>
    <w:uiPriority w:val="99"/>
    <w:semiHidden/>
    <w:unhideWhenUsed/>
    <w:rsid w:val="001540D8"/>
    <w:rPr>
      <w:b/>
      <w:bCs/>
    </w:rPr>
  </w:style>
  <w:style w:type="character" w:customStyle="1" w:styleId="CommentSubjectChar">
    <w:name w:val="Comment Subject Char"/>
    <w:basedOn w:val="CommentTextChar"/>
    <w:link w:val="CommentSubject"/>
    <w:uiPriority w:val="99"/>
    <w:semiHidden/>
    <w:rsid w:val="001540D8"/>
    <w:rPr>
      <w:b/>
      <w:bCs/>
      <w:sz w:val="20"/>
      <w:szCs w:val="20"/>
    </w:rPr>
  </w:style>
  <w:style w:type="paragraph" w:styleId="Revision">
    <w:name w:val="Revision"/>
    <w:hidden/>
    <w:uiPriority w:val="99"/>
    <w:semiHidden/>
    <w:rsid w:val="00ED19AD"/>
    <w:pPr>
      <w:spacing w:after="0" w:line="240" w:lineRule="auto"/>
    </w:pPr>
  </w:style>
  <w:style w:type="character" w:styleId="Hyperlink">
    <w:name w:val="Hyperlink"/>
    <w:basedOn w:val="DefaultParagraphFont"/>
    <w:uiPriority w:val="99"/>
    <w:unhideWhenUsed/>
    <w:rsid w:val="00E8315F"/>
    <w:rPr>
      <w:color w:val="0563C1" w:themeColor="hyperlink"/>
      <w:u w:val="single"/>
    </w:rPr>
  </w:style>
  <w:style w:type="character" w:styleId="UnresolvedMention">
    <w:name w:val="Unresolved Mention"/>
    <w:basedOn w:val="DefaultParagraphFont"/>
    <w:uiPriority w:val="99"/>
    <w:semiHidden/>
    <w:unhideWhenUsed/>
    <w:rsid w:val="00E8315F"/>
    <w:rPr>
      <w:color w:val="605E5C"/>
      <w:shd w:val="clear" w:color="auto" w:fill="E1DFDD"/>
    </w:rPr>
  </w:style>
  <w:style w:type="paragraph" w:styleId="NormalWeb">
    <w:name w:val="Normal (Web)"/>
    <w:basedOn w:val="Normal"/>
    <w:uiPriority w:val="99"/>
    <w:semiHidden/>
    <w:unhideWhenUsed/>
    <w:rsid w:val="00C0411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aceup.co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5</Pages>
  <Words>1238</Words>
  <Characters>6194</Characters>
  <Application>Microsoft Office Word</Application>
  <DocSecurity>0</DocSecurity>
  <Lines>6194</Lines>
  <Paragraphs>1238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anilindla@outlook.com</dc:creator>
  <cp:keywords/>
  <dc:description/>
  <cp:lastModifiedBy>Kristian Gardner</cp:lastModifiedBy>
  <cp:revision>12</cp:revision>
  <cp:lastPrinted>2019-03-05T19:19:00Z</cp:lastPrinted>
  <dcterms:created xsi:type="dcterms:W3CDTF">2025-09-24T15:22:00Z</dcterms:created>
  <dcterms:modified xsi:type="dcterms:W3CDTF">2025-11-04T13:17:00Z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EffectiveDate">
    <vt:lpwstr/>
  </property>
  <property fmtid="{D5CDD505-2E9C-101B-9397-08002B2CF9AE}" pid="3" name="MC_ReleaseDate">
    <vt:lpwstr/>
  </property>
  <property fmtid="{D5CDD505-2E9C-101B-9397-08002B2CF9AE}" pid="4" name="MC_Revision">
    <vt:lpwstr>2</vt:lpwstr>
  </property>
  <property fmtid="{D5CDD505-2E9C-101B-9397-08002B2CF9AE}" pid="5" name="MC_ExpirationDate">
    <vt:lpwstr/>
  </property>
  <property fmtid="{D5CDD505-2E9C-101B-9397-08002B2CF9AE}" pid="6" name="MC_CreatedDate">
    <vt:lpwstr>11 Feb 2019</vt:lpwstr>
  </property>
  <property fmtid="{D5CDD505-2E9C-101B-9397-08002B2CF9AE}" pid="7" name="MC_Status">
    <vt:lpwstr>Draft</vt:lpwstr>
  </property>
  <property fmtid="{D5CDD505-2E9C-101B-9397-08002B2CF9AE}" pid="8" name="MC_NextReviewDate">
    <vt:lpwstr/>
  </property>
  <property fmtid="{D5CDD505-2E9C-101B-9397-08002B2CF9AE}" pid="9" name="MC_Owner">
    <vt:lpwstr>AINDLA</vt:lpwstr>
  </property>
  <property fmtid="{D5CDD505-2E9C-101B-9397-08002B2CF9AE}" pid="10" name="MC_Title">
    <vt:lpwstr>Master Role Detail Form</vt:lpwstr>
  </property>
  <property fmtid="{D5CDD505-2E9C-101B-9397-08002B2CF9AE}" pid="11" name="MC_Notes">
    <vt:lpwstr/>
  </property>
  <property fmtid="{D5CDD505-2E9C-101B-9397-08002B2CF9AE}" pid="12" name="MC_Number">
    <vt:lpwstr>C-eForm-0007</vt:lpwstr>
  </property>
  <property fmtid="{D5CDD505-2E9C-101B-9397-08002B2CF9AE}" pid="13" name="MC_Author">
    <vt:lpwstr>AINDLA</vt:lpwstr>
  </property>
  <property fmtid="{D5CDD505-2E9C-101B-9397-08002B2CF9AE}" pid="14" name="MC_Vault">
    <vt:lpwstr>Corporate eForm-Dft</vt:lpwstr>
  </property>
</Properties>
</file>