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6C1748">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610249FC" w:rsidR="004C369F" w:rsidRPr="00016F1A" w:rsidRDefault="00016F1A" w:rsidP="00016F1A">
            <w:pPr>
              <w:ind w:left="-104"/>
              <w:rPr>
                <w:rFonts w:ascii="Arial" w:hAnsi="Arial" w:cs="Arial"/>
              </w:rPr>
            </w:pPr>
            <w:r>
              <w:rPr>
                <w:rFonts w:ascii="Arial" w:hAnsi="Arial" w:cs="Arial"/>
              </w:rPr>
              <w:t xml:space="preserve"> </w:t>
            </w:r>
            <w:r w:rsidR="008C658A">
              <w:rPr>
                <w:rFonts w:ascii="Arial" w:hAnsi="Arial" w:cs="Arial"/>
              </w:rPr>
              <w:t>Facilities &amp; Engineering</w:t>
            </w:r>
          </w:p>
        </w:tc>
      </w:tr>
      <w:tr w:rsidR="005C77E4" w:rsidRPr="004C369F" w14:paraId="0BF0225F" w14:textId="77777777" w:rsidTr="006C1748">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3FF73BE3" w:rsidR="005C77E4" w:rsidRPr="00016F1A" w:rsidRDefault="00016F1A" w:rsidP="00016F1A">
            <w:pPr>
              <w:ind w:left="-104"/>
              <w:rPr>
                <w:rFonts w:ascii="Arial" w:hAnsi="Arial" w:cs="Arial"/>
              </w:rPr>
            </w:pPr>
            <w:r>
              <w:rPr>
                <w:rFonts w:ascii="Arial" w:hAnsi="Arial" w:cs="Arial"/>
              </w:rPr>
              <w:t xml:space="preserve"> </w:t>
            </w:r>
            <w:r w:rsidR="00BD59BD">
              <w:rPr>
                <w:rFonts w:ascii="Arial" w:hAnsi="Arial" w:cs="Arial"/>
              </w:rPr>
              <w:t>Stationary Engineer</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41A183F3" w:rsidR="005C77E4" w:rsidRPr="00016F1A" w:rsidRDefault="004F2415" w:rsidP="00016F1A">
            <w:pPr>
              <w:ind w:left="-104"/>
              <w:rPr>
                <w:rFonts w:ascii="Arial" w:hAnsi="Arial" w:cs="Arial"/>
              </w:rPr>
            </w:pPr>
            <w:r>
              <w:rPr>
                <w:rFonts w:ascii="Arial" w:hAnsi="Arial" w:cs="Arial"/>
              </w:rPr>
              <w:t xml:space="preserve"> </w:t>
            </w:r>
            <w:r w:rsidR="00BD59BD">
              <w:rPr>
                <w:rFonts w:ascii="Arial" w:hAnsi="Arial" w:cs="Arial"/>
              </w:rPr>
              <w:t>Non-</w:t>
            </w:r>
            <w:r>
              <w:rPr>
                <w:rFonts w:ascii="Arial" w:hAnsi="Arial" w:cs="Arial"/>
              </w:rPr>
              <w:t>Exempt</w:t>
            </w:r>
          </w:p>
        </w:tc>
      </w:tr>
      <w:tr w:rsidR="004C369F" w:rsidRPr="004C369F" w14:paraId="556AD86E" w14:textId="77777777" w:rsidTr="006C1748">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0812B690" w:rsidR="004C369F" w:rsidRPr="00016F1A" w:rsidRDefault="00016F1A" w:rsidP="00016F1A">
            <w:pPr>
              <w:ind w:left="-104"/>
              <w:rPr>
                <w:rFonts w:ascii="Arial" w:hAnsi="Arial" w:cs="Arial"/>
              </w:rPr>
            </w:pPr>
            <w:r>
              <w:rPr>
                <w:rFonts w:ascii="Arial" w:hAnsi="Arial" w:cs="Arial"/>
              </w:rPr>
              <w:t xml:space="preserve"> </w:t>
            </w:r>
            <w:r w:rsidR="008A06D7">
              <w:rPr>
                <w:rFonts w:ascii="Arial" w:hAnsi="Arial" w:cs="Arial"/>
              </w:rPr>
              <w:t>N/A</w:t>
            </w:r>
          </w:p>
        </w:tc>
      </w:tr>
      <w:tr w:rsidR="004C369F" w:rsidRPr="004C369F" w14:paraId="283857D5" w14:textId="77777777" w:rsidTr="006C1748">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0FA09963" w:rsidR="004C369F" w:rsidRPr="008A06D7" w:rsidRDefault="008A06D7" w:rsidP="008A06D7">
            <w:pPr>
              <w:ind w:left="-104"/>
              <w:rPr>
                <w:rFonts w:ascii="Arial" w:hAnsi="Arial" w:cs="Arial"/>
              </w:rPr>
            </w:pPr>
            <w:r>
              <w:rPr>
                <w:rFonts w:ascii="Arial" w:hAnsi="Arial" w:cs="Arial"/>
                <w:b/>
                <w:bCs/>
              </w:rPr>
              <w:t xml:space="preserve"> </w:t>
            </w:r>
            <w:r>
              <w:rPr>
                <w:rFonts w:ascii="Arial" w:hAnsi="Arial" w:cs="Arial"/>
              </w:rPr>
              <w:t>N/A</w:t>
            </w:r>
          </w:p>
        </w:tc>
      </w:tr>
      <w:tr w:rsidR="00AE46BD" w:rsidRPr="004C369F" w14:paraId="0DEF824B" w14:textId="77777777" w:rsidTr="006C1748">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6DFBBF10"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BD59BD">
              <w:rPr>
                <w:rFonts w:ascii="Arial" w:hAnsi="Arial" w:cs="Arial"/>
                <w:iCs/>
              </w:rPr>
              <w:t>Assistant Manager, Facilities &amp; Engineering</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54472894" w14:textId="48D80176" w:rsidR="00BD59BD" w:rsidRPr="00BD59BD" w:rsidRDefault="00BD59BD" w:rsidP="00BD59BD">
            <w:pPr>
              <w:pStyle w:val="ListParagraph"/>
              <w:numPr>
                <w:ilvl w:val="0"/>
                <w:numId w:val="2"/>
              </w:numPr>
              <w:rPr>
                <w:rFonts w:ascii="Arial" w:eastAsia="Times New Roman" w:hAnsi="Arial" w:cs="Arial"/>
              </w:rPr>
            </w:pPr>
            <w:r w:rsidRPr="00BD59BD">
              <w:rPr>
                <w:rFonts w:ascii="Arial" w:eastAsia="Times New Roman" w:hAnsi="Arial" w:cs="Arial"/>
              </w:rPr>
              <w:t xml:space="preserve">Operate, monitor, and maintain facility and critical utility systems to ensure uninterrupted support of sterile injectable manufacturing operations. </w:t>
            </w:r>
          </w:p>
          <w:p w14:paraId="48EC9B5E" w14:textId="4154FFA6" w:rsidR="00BD59BD" w:rsidRPr="00BD59BD" w:rsidRDefault="00BD59BD" w:rsidP="00BD59BD">
            <w:pPr>
              <w:pStyle w:val="ListParagraph"/>
              <w:numPr>
                <w:ilvl w:val="0"/>
                <w:numId w:val="2"/>
              </w:numPr>
              <w:rPr>
                <w:rFonts w:ascii="Arial" w:eastAsia="Times New Roman" w:hAnsi="Arial" w:cs="Arial"/>
              </w:rPr>
            </w:pPr>
            <w:r w:rsidRPr="00BD59BD">
              <w:rPr>
                <w:rFonts w:ascii="Arial" w:eastAsia="Times New Roman" w:hAnsi="Arial" w:cs="Arial"/>
              </w:rPr>
              <w:t xml:space="preserve">Ensure all utility systems remain in a validated, compliant, and inspection-ready state in accordance with cGMP, FDA, and regulatory standards. </w:t>
            </w:r>
          </w:p>
          <w:p w14:paraId="38114AAD" w14:textId="68AF6C3B" w:rsidR="00BD59BD" w:rsidRPr="00BD59BD" w:rsidRDefault="00BD59BD" w:rsidP="00BD59BD">
            <w:pPr>
              <w:pStyle w:val="ListParagraph"/>
              <w:numPr>
                <w:ilvl w:val="0"/>
                <w:numId w:val="2"/>
              </w:numPr>
              <w:rPr>
                <w:rFonts w:ascii="Arial" w:eastAsia="Times New Roman" w:hAnsi="Arial" w:cs="Arial"/>
              </w:rPr>
            </w:pPr>
            <w:r w:rsidRPr="00BD59BD">
              <w:rPr>
                <w:rFonts w:ascii="Arial" w:eastAsia="Times New Roman" w:hAnsi="Arial" w:cs="Arial"/>
              </w:rPr>
              <w:t xml:space="preserve">Provide technical expertise in the operation of boilers, HVAC, clean utilities, and plant systems critical to aseptic processing environments. </w:t>
            </w:r>
          </w:p>
          <w:p w14:paraId="3A7ECB92" w14:textId="6E26C6CB" w:rsidR="004C369F" w:rsidRDefault="00BD59BD" w:rsidP="00BD59BD">
            <w:pPr>
              <w:pStyle w:val="ListParagraph"/>
              <w:numPr>
                <w:ilvl w:val="0"/>
                <w:numId w:val="2"/>
              </w:numPr>
              <w:rPr>
                <w:rFonts w:ascii="Arial" w:hAnsi="Arial" w:cs="Arial"/>
              </w:rPr>
            </w:pPr>
            <w:r w:rsidRPr="00BD59BD">
              <w:rPr>
                <w:rFonts w:ascii="Arial" w:eastAsia="Times New Roman" w:hAnsi="Arial" w:cs="Arial"/>
              </w:rPr>
              <w:t>Support safe, reliable, and efficient plant operations through proactive monitoring, troubleshooting, and maintenance of mechanical and utility systems.</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28B39AC0" w14:textId="15144C56" w:rsidR="00BD59BD" w:rsidRPr="00BD59BD" w:rsidRDefault="00BD59BD" w:rsidP="00BD59BD">
            <w:pPr>
              <w:pStyle w:val="ListParagraph"/>
              <w:numPr>
                <w:ilvl w:val="0"/>
                <w:numId w:val="3"/>
              </w:numPr>
              <w:rPr>
                <w:rFonts w:ascii="Arial" w:hAnsi="Arial" w:cs="Arial"/>
              </w:rPr>
            </w:pPr>
            <w:r w:rsidRPr="00BD59BD">
              <w:rPr>
                <w:rFonts w:ascii="Arial" w:hAnsi="Arial" w:cs="Arial"/>
              </w:rPr>
              <w:t xml:space="preserve">Operate and monitor plant utility systems on a continuous basis, including boilers, plant steam, chilled water, HVAC systems, compressed air, and purified water systems. </w:t>
            </w:r>
          </w:p>
          <w:p w14:paraId="0D44871A" w14:textId="12BF7D29" w:rsidR="00BD59BD" w:rsidRPr="00BD59BD" w:rsidRDefault="00BD59BD" w:rsidP="00BD59BD">
            <w:pPr>
              <w:pStyle w:val="ListParagraph"/>
              <w:numPr>
                <w:ilvl w:val="0"/>
                <w:numId w:val="3"/>
              </w:numPr>
              <w:rPr>
                <w:rFonts w:ascii="Arial" w:hAnsi="Arial" w:cs="Arial"/>
              </w:rPr>
            </w:pPr>
            <w:r w:rsidRPr="00BD59BD">
              <w:rPr>
                <w:rFonts w:ascii="Arial" w:hAnsi="Arial" w:cs="Arial"/>
              </w:rPr>
              <w:t xml:space="preserve">Perform routine rounds to inspect equipment performance, identify abnormalities, and ensure systems are functioning within defined operating parameters. </w:t>
            </w:r>
          </w:p>
          <w:p w14:paraId="18FFB1A3" w14:textId="06CAAD5F" w:rsidR="00BD59BD" w:rsidRPr="00BD59BD" w:rsidRDefault="00BD59BD" w:rsidP="00BD59BD">
            <w:pPr>
              <w:pStyle w:val="ListParagraph"/>
              <w:numPr>
                <w:ilvl w:val="0"/>
                <w:numId w:val="3"/>
              </w:numPr>
              <w:rPr>
                <w:rFonts w:ascii="Arial" w:hAnsi="Arial" w:cs="Arial"/>
              </w:rPr>
            </w:pPr>
            <w:r w:rsidRPr="00BD59BD">
              <w:rPr>
                <w:rFonts w:ascii="Arial" w:hAnsi="Arial" w:cs="Arial"/>
              </w:rPr>
              <w:t xml:space="preserve">Adjust controls and system settings to maintain environmental conditions required for cleanroom classifications and aseptic manufacturing. </w:t>
            </w:r>
          </w:p>
          <w:p w14:paraId="244E6EBE" w14:textId="09F72102" w:rsidR="00BD59BD" w:rsidRPr="00BD59BD" w:rsidRDefault="00BD59BD" w:rsidP="00BD59BD">
            <w:pPr>
              <w:pStyle w:val="ListParagraph"/>
              <w:numPr>
                <w:ilvl w:val="0"/>
                <w:numId w:val="3"/>
              </w:numPr>
              <w:rPr>
                <w:rFonts w:ascii="Arial" w:hAnsi="Arial" w:cs="Arial"/>
              </w:rPr>
            </w:pPr>
            <w:r w:rsidRPr="00BD59BD">
              <w:rPr>
                <w:rFonts w:ascii="Arial" w:hAnsi="Arial" w:cs="Arial"/>
              </w:rPr>
              <w:t xml:space="preserve">Respond to alarms, system faults, and operational deviations promptly; troubleshoot and resolve issues to minimize downtime and production impact. </w:t>
            </w:r>
          </w:p>
          <w:p w14:paraId="6FFB2F29" w14:textId="6A9B9016" w:rsidR="00BD59BD" w:rsidRPr="00BD59BD" w:rsidRDefault="00BD59BD" w:rsidP="00BD59BD">
            <w:pPr>
              <w:pStyle w:val="ListParagraph"/>
              <w:numPr>
                <w:ilvl w:val="0"/>
                <w:numId w:val="3"/>
              </w:numPr>
              <w:rPr>
                <w:rFonts w:ascii="Arial" w:hAnsi="Arial" w:cs="Arial"/>
              </w:rPr>
            </w:pPr>
            <w:r w:rsidRPr="00BD59BD">
              <w:rPr>
                <w:rFonts w:ascii="Arial" w:hAnsi="Arial" w:cs="Arial"/>
              </w:rPr>
              <w:t xml:space="preserve">Perform </w:t>
            </w:r>
            <w:proofErr w:type="gramStart"/>
            <w:r w:rsidRPr="00BD59BD">
              <w:rPr>
                <w:rFonts w:ascii="Arial" w:hAnsi="Arial" w:cs="Arial"/>
              </w:rPr>
              <w:t>preventative</w:t>
            </w:r>
            <w:proofErr w:type="gramEnd"/>
            <w:r w:rsidRPr="00BD59BD">
              <w:rPr>
                <w:rFonts w:ascii="Arial" w:hAnsi="Arial" w:cs="Arial"/>
              </w:rPr>
              <w:t xml:space="preserve"> maintenance and assist with corrective maintenance activities in accordance with SOPs, OEM documentation, and maintenance schedules. </w:t>
            </w:r>
          </w:p>
          <w:p w14:paraId="124D2452" w14:textId="64AEBC06" w:rsidR="00BD59BD" w:rsidRPr="00BD59BD" w:rsidRDefault="00BD59BD" w:rsidP="00BD59BD">
            <w:pPr>
              <w:pStyle w:val="ListParagraph"/>
              <w:numPr>
                <w:ilvl w:val="0"/>
                <w:numId w:val="3"/>
              </w:numPr>
              <w:rPr>
                <w:rFonts w:ascii="Arial" w:hAnsi="Arial" w:cs="Arial"/>
              </w:rPr>
            </w:pPr>
            <w:r w:rsidRPr="00BD59BD">
              <w:rPr>
                <w:rFonts w:ascii="Arial" w:hAnsi="Arial" w:cs="Arial"/>
              </w:rPr>
              <w:t xml:space="preserve">Maintain accurate and contemporaneous documentation of system readings, inspections, and maintenance activities in logbooks and CMMS systems. </w:t>
            </w:r>
          </w:p>
          <w:p w14:paraId="34770AF9" w14:textId="34A289B9" w:rsidR="00BD59BD" w:rsidRPr="00BD59BD" w:rsidRDefault="00BD59BD" w:rsidP="00BD59BD">
            <w:pPr>
              <w:pStyle w:val="ListParagraph"/>
              <w:numPr>
                <w:ilvl w:val="0"/>
                <w:numId w:val="3"/>
              </w:numPr>
              <w:rPr>
                <w:rFonts w:ascii="Arial" w:hAnsi="Arial" w:cs="Arial"/>
              </w:rPr>
            </w:pPr>
            <w:r w:rsidRPr="00BD59BD">
              <w:rPr>
                <w:rFonts w:ascii="Arial" w:hAnsi="Arial" w:cs="Arial"/>
              </w:rPr>
              <w:t xml:space="preserve">Support clean utility systems including WFI, purified water, clean steam, and process gases to ensure compliance with validated states. </w:t>
            </w:r>
          </w:p>
          <w:p w14:paraId="55ECBA3D" w14:textId="23E7B8DC" w:rsidR="00BD59BD" w:rsidRPr="00BD59BD" w:rsidRDefault="00BD59BD" w:rsidP="00BD59BD">
            <w:pPr>
              <w:pStyle w:val="ListParagraph"/>
              <w:numPr>
                <w:ilvl w:val="0"/>
                <w:numId w:val="3"/>
              </w:numPr>
              <w:rPr>
                <w:rFonts w:ascii="Arial" w:hAnsi="Arial" w:cs="Arial"/>
              </w:rPr>
            </w:pPr>
            <w:r w:rsidRPr="00BD59BD">
              <w:rPr>
                <w:rFonts w:ascii="Arial" w:hAnsi="Arial" w:cs="Arial"/>
              </w:rPr>
              <w:t xml:space="preserve">Monitor and support Building Management Systems (BMS) and Environmental Monitoring Systems (EMS), ensuring proper data trending and alarm response. </w:t>
            </w:r>
          </w:p>
          <w:p w14:paraId="75B19072" w14:textId="344899BB" w:rsidR="00BD59BD" w:rsidRPr="00BD59BD" w:rsidRDefault="00BD59BD" w:rsidP="00BD59BD">
            <w:pPr>
              <w:pStyle w:val="ListParagraph"/>
              <w:numPr>
                <w:ilvl w:val="0"/>
                <w:numId w:val="3"/>
              </w:numPr>
              <w:rPr>
                <w:rFonts w:ascii="Arial" w:hAnsi="Arial" w:cs="Arial"/>
              </w:rPr>
            </w:pPr>
            <w:r w:rsidRPr="00BD59BD">
              <w:rPr>
                <w:rFonts w:ascii="Arial" w:hAnsi="Arial" w:cs="Arial"/>
              </w:rPr>
              <w:t xml:space="preserve">Assist in commissioning, qualification (IQ/OQ/PQ), and validation activities for facility and utility systems. </w:t>
            </w:r>
          </w:p>
          <w:p w14:paraId="37FF60E6" w14:textId="74A83BBA" w:rsidR="00BD59BD" w:rsidRPr="00BD59BD" w:rsidRDefault="00BD59BD" w:rsidP="00BD59BD">
            <w:pPr>
              <w:pStyle w:val="ListParagraph"/>
              <w:numPr>
                <w:ilvl w:val="0"/>
                <w:numId w:val="3"/>
              </w:numPr>
              <w:rPr>
                <w:rFonts w:ascii="Arial" w:hAnsi="Arial" w:cs="Arial"/>
              </w:rPr>
            </w:pPr>
            <w:r w:rsidRPr="00BD59BD">
              <w:rPr>
                <w:rFonts w:ascii="Arial" w:hAnsi="Arial" w:cs="Arial"/>
              </w:rPr>
              <w:t xml:space="preserve">Ensure all utility systems operate within established regulatory and environmental compliance standards (FDA, cGMP, OSHA, DEP, EPA). </w:t>
            </w:r>
          </w:p>
          <w:p w14:paraId="5B351837" w14:textId="6A156D5D" w:rsidR="00BD59BD" w:rsidRPr="00BD59BD" w:rsidRDefault="00BD59BD" w:rsidP="00BD59BD">
            <w:pPr>
              <w:pStyle w:val="ListParagraph"/>
              <w:numPr>
                <w:ilvl w:val="0"/>
                <w:numId w:val="3"/>
              </w:numPr>
              <w:rPr>
                <w:rFonts w:ascii="Arial" w:hAnsi="Arial" w:cs="Arial"/>
              </w:rPr>
            </w:pPr>
            <w:r w:rsidRPr="00BD59BD">
              <w:rPr>
                <w:rFonts w:ascii="Arial" w:hAnsi="Arial" w:cs="Arial"/>
              </w:rPr>
              <w:lastRenderedPageBreak/>
              <w:t xml:space="preserve">Coordinate with maintenance, engineering, and production teams during planned shutdowns, system startups, and emergency repairs. </w:t>
            </w:r>
          </w:p>
          <w:p w14:paraId="1EEEECD2" w14:textId="7025ECC4" w:rsidR="00BD59BD" w:rsidRPr="00BD59BD" w:rsidRDefault="00BD59BD" w:rsidP="00BD59BD">
            <w:pPr>
              <w:pStyle w:val="ListParagraph"/>
              <w:numPr>
                <w:ilvl w:val="0"/>
                <w:numId w:val="3"/>
              </w:numPr>
              <w:rPr>
                <w:rFonts w:ascii="Arial" w:hAnsi="Arial" w:cs="Arial"/>
              </w:rPr>
            </w:pPr>
            <w:r w:rsidRPr="00BD59BD">
              <w:rPr>
                <w:rFonts w:ascii="Arial" w:hAnsi="Arial" w:cs="Arial"/>
              </w:rPr>
              <w:t xml:space="preserve">Support vendor and contractor activities by ensuring adherence to safety, quality, and operational requirements. </w:t>
            </w:r>
          </w:p>
          <w:p w14:paraId="4EFFEAE9" w14:textId="5D31E5BF" w:rsidR="00BD59BD" w:rsidRPr="00BD59BD" w:rsidRDefault="00BD59BD" w:rsidP="00BD59BD">
            <w:pPr>
              <w:pStyle w:val="ListParagraph"/>
              <w:numPr>
                <w:ilvl w:val="0"/>
                <w:numId w:val="3"/>
              </w:numPr>
              <w:rPr>
                <w:rFonts w:ascii="Arial" w:hAnsi="Arial" w:cs="Arial"/>
              </w:rPr>
            </w:pPr>
            <w:r w:rsidRPr="00BD59BD">
              <w:rPr>
                <w:rFonts w:ascii="Arial" w:hAnsi="Arial" w:cs="Arial"/>
              </w:rPr>
              <w:t xml:space="preserve">Identify and recommend improvements to system reliability, energy efficiency, and preventative maintenance programs. </w:t>
            </w:r>
          </w:p>
          <w:p w14:paraId="4AE3D671" w14:textId="0309D6A2" w:rsidR="00BD59BD" w:rsidRPr="00BD59BD" w:rsidRDefault="00BD59BD" w:rsidP="00BD59BD">
            <w:pPr>
              <w:pStyle w:val="ListParagraph"/>
              <w:numPr>
                <w:ilvl w:val="0"/>
                <w:numId w:val="3"/>
              </w:numPr>
              <w:rPr>
                <w:rFonts w:ascii="Arial" w:hAnsi="Arial" w:cs="Arial"/>
              </w:rPr>
            </w:pPr>
            <w:r w:rsidRPr="00BD59BD">
              <w:rPr>
                <w:rFonts w:ascii="Arial" w:hAnsi="Arial" w:cs="Arial"/>
              </w:rPr>
              <w:t xml:space="preserve">Maintain housekeeping and organization of utility spaces to </w:t>
            </w:r>
            <w:proofErr w:type="gramStart"/>
            <w:r w:rsidRPr="00BD59BD">
              <w:rPr>
                <w:rFonts w:ascii="Arial" w:hAnsi="Arial" w:cs="Arial"/>
              </w:rPr>
              <w:t>ensure inspection readiness at all times</w:t>
            </w:r>
            <w:proofErr w:type="gramEnd"/>
            <w:r w:rsidRPr="00BD59BD">
              <w:rPr>
                <w:rFonts w:ascii="Arial" w:hAnsi="Arial" w:cs="Arial"/>
              </w:rPr>
              <w:t xml:space="preserve">. </w:t>
            </w:r>
          </w:p>
          <w:p w14:paraId="21A6992D" w14:textId="1B043115" w:rsidR="00BD59BD" w:rsidRPr="00BD59BD" w:rsidRDefault="00BD59BD" w:rsidP="00BD59BD">
            <w:pPr>
              <w:pStyle w:val="ListParagraph"/>
              <w:numPr>
                <w:ilvl w:val="0"/>
                <w:numId w:val="3"/>
              </w:numPr>
              <w:rPr>
                <w:rFonts w:ascii="Arial" w:hAnsi="Arial" w:cs="Arial"/>
              </w:rPr>
            </w:pPr>
            <w:r w:rsidRPr="00BD59BD">
              <w:rPr>
                <w:rFonts w:ascii="Arial" w:hAnsi="Arial" w:cs="Arial"/>
              </w:rPr>
              <w:t xml:space="preserve">Adhere strictly to safety protocols, including lockout/tagout (LOTO), confined space entry, and hazardous energy control procedures. </w:t>
            </w:r>
          </w:p>
          <w:p w14:paraId="226A8E7C" w14:textId="56E30C36" w:rsidR="007C2A49" w:rsidRPr="00FF7156" w:rsidRDefault="00BD59BD" w:rsidP="00BD59BD">
            <w:pPr>
              <w:pStyle w:val="ListParagraph"/>
              <w:numPr>
                <w:ilvl w:val="0"/>
                <w:numId w:val="3"/>
              </w:numPr>
              <w:rPr>
                <w:rFonts w:ascii="Arial" w:hAnsi="Arial" w:cs="Arial"/>
              </w:rPr>
            </w:pPr>
            <w:r w:rsidRPr="00BD59BD">
              <w:rPr>
                <w:rFonts w:ascii="Arial" w:hAnsi="Arial" w:cs="Arial"/>
              </w:rPr>
              <w:t>Perform other duties as assigned to support facility and manufacturing operations.</w:t>
            </w:r>
          </w:p>
        </w:tc>
      </w:tr>
    </w:tbl>
    <w:p w14:paraId="375F0DE1" w14:textId="77777777" w:rsidR="005926A0" w:rsidRDefault="005926A0" w:rsidP="004C369F">
      <w:pPr>
        <w:pStyle w:val="ListParagraph"/>
        <w:rPr>
          <w:rFonts w:ascii="Arial" w:hAnsi="Arial" w:cs="Arial"/>
          <w:i/>
        </w:rPr>
      </w:pPr>
    </w:p>
    <w:p w14:paraId="7648848F" w14:textId="77777777" w:rsidR="00124850" w:rsidRPr="00DF360E" w:rsidRDefault="00124850" w:rsidP="00DF360E">
      <w:pPr>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65A8E409" w:rsidR="007C2A49" w:rsidRPr="00BD59BD" w:rsidRDefault="00BD59BD" w:rsidP="00BD59BD">
            <w:pPr>
              <w:rPr>
                <w:rFonts w:ascii="Arial" w:hAnsi="Arial" w:cs="Arial"/>
              </w:rPr>
            </w:pPr>
            <w:r>
              <w:rPr>
                <w:rFonts w:ascii="Arial" w:hAnsi="Arial" w:cs="Arial"/>
              </w:rPr>
              <w:t>N/A</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0E014D21" w14:textId="086CA410" w:rsidR="00BD59BD" w:rsidRPr="00BD59BD" w:rsidRDefault="00BD59BD" w:rsidP="00BD59BD">
            <w:pPr>
              <w:pStyle w:val="ListParagraph"/>
              <w:numPr>
                <w:ilvl w:val="0"/>
                <w:numId w:val="5"/>
              </w:numPr>
              <w:rPr>
                <w:rFonts w:ascii="Arial" w:hAnsi="Arial" w:cs="Arial"/>
                <w:iCs/>
              </w:rPr>
            </w:pPr>
            <w:r w:rsidRPr="00BD59BD">
              <w:rPr>
                <w:rFonts w:ascii="Arial" w:hAnsi="Arial" w:cs="Arial"/>
                <w:iCs/>
              </w:rPr>
              <w:t xml:space="preserve">High School Diploma or equivalent required. </w:t>
            </w:r>
          </w:p>
          <w:p w14:paraId="17D049B8" w14:textId="3F087705" w:rsidR="00B24807" w:rsidRPr="001C5CEB" w:rsidRDefault="00BD59BD" w:rsidP="00BD59BD">
            <w:pPr>
              <w:pStyle w:val="ListParagraph"/>
              <w:numPr>
                <w:ilvl w:val="0"/>
                <w:numId w:val="5"/>
              </w:numPr>
              <w:rPr>
                <w:rFonts w:ascii="Arial" w:hAnsi="Arial" w:cs="Arial"/>
                <w:iCs/>
              </w:rPr>
            </w:pPr>
            <w:r w:rsidRPr="00BD59BD">
              <w:rPr>
                <w:rFonts w:ascii="Arial" w:hAnsi="Arial" w:cs="Arial"/>
                <w:iCs/>
              </w:rPr>
              <w:t>Technical school training, trade certification, or formal apprenticeship in stationary engineering, HVAC, boiler operation, or a related field strongly preferred.</w:t>
            </w:r>
          </w:p>
        </w:tc>
        <w:tc>
          <w:tcPr>
            <w:tcW w:w="4362" w:type="dxa"/>
            <w:vAlign w:val="center"/>
          </w:tcPr>
          <w:p w14:paraId="2CA8D8F5" w14:textId="0EEA76A1" w:rsidR="007C2A49" w:rsidRPr="00A117DF" w:rsidRDefault="007C2A49" w:rsidP="00A81FB3">
            <w:pPr>
              <w:pStyle w:val="ListParagraph"/>
              <w:ind w:left="0"/>
              <w:rPr>
                <w:rFonts w:ascii="Arial" w:hAnsi="Arial" w:cs="Arial"/>
                <w:iCs/>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lastRenderedPageBreak/>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21E2BB30" w14:textId="1066EDD7" w:rsidR="00BD59BD" w:rsidRPr="00BD59BD" w:rsidRDefault="00BD59BD" w:rsidP="00BD59BD">
            <w:pPr>
              <w:pStyle w:val="ListParagraph"/>
              <w:numPr>
                <w:ilvl w:val="0"/>
                <w:numId w:val="14"/>
              </w:numPr>
              <w:rPr>
                <w:rFonts w:ascii="Arial" w:hAnsi="Arial" w:cs="Arial"/>
                <w:iCs/>
              </w:rPr>
            </w:pPr>
            <w:r>
              <w:rPr>
                <w:rFonts w:ascii="Arial" w:hAnsi="Arial" w:cs="Arial"/>
                <w:iCs/>
              </w:rPr>
              <w:t>5-10 years</w:t>
            </w:r>
            <w:r w:rsidRPr="00BD59BD">
              <w:rPr>
                <w:rFonts w:ascii="Arial" w:hAnsi="Arial" w:cs="Arial"/>
                <w:iCs/>
              </w:rPr>
              <w:t xml:space="preserve"> of experience operating and maintaining plant utilities, boilers, or stationary equipment in a regulated manufacturing or industrial environment. </w:t>
            </w:r>
          </w:p>
          <w:p w14:paraId="1233E3F3" w14:textId="3A4505E3" w:rsidR="00BD59BD" w:rsidRPr="00BD59BD" w:rsidRDefault="00BD59BD" w:rsidP="00BD59BD">
            <w:pPr>
              <w:pStyle w:val="ListParagraph"/>
              <w:numPr>
                <w:ilvl w:val="0"/>
                <w:numId w:val="14"/>
              </w:numPr>
              <w:rPr>
                <w:rFonts w:ascii="Arial" w:hAnsi="Arial" w:cs="Arial"/>
                <w:iCs/>
              </w:rPr>
            </w:pPr>
            <w:r w:rsidRPr="00BD59BD">
              <w:rPr>
                <w:rFonts w:ascii="Arial" w:hAnsi="Arial" w:cs="Arial"/>
                <w:iCs/>
              </w:rPr>
              <w:t xml:space="preserve">Experience in pharmaceutical, biotechnology, or cGMP-regulated environments strongly preferred. </w:t>
            </w:r>
          </w:p>
          <w:p w14:paraId="1C0ECC97" w14:textId="5FEE747A" w:rsidR="00A81FB3" w:rsidRPr="002064E9" w:rsidRDefault="00BD59BD" w:rsidP="00BD59BD">
            <w:pPr>
              <w:pStyle w:val="ListParagraph"/>
              <w:numPr>
                <w:ilvl w:val="0"/>
                <w:numId w:val="14"/>
              </w:numPr>
              <w:rPr>
                <w:rFonts w:ascii="Arial" w:hAnsi="Arial" w:cs="Arial"/>
                <w:iCs/>
                <w:sz w:val="24"/>
                <w:szCs w:val="24"/>
              </w:rPr>
            </w:pPr>
            <w:r w:rsidRPr="00BD59BD">
              <w:rPr>
                <w:rFonts w:ascii="Arial" w:hAnsi="Arial" w:cs="Arial"/>
                <w:iCs/>
              </w:rPr>
              <w:t>Demonstrated experience with boiler systems, HVAC systems, and industrial utility equipment required.</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5567AD94" w:rsidR="00A81FB3" w:rsidRPr="00490A8C" w:rsidRDefault="00BD59BD" w:rsidP="00941A83">
            <w:pPr>
              <w:pStyle w:val="ListParagraph"/>
              <w:ind w:left="0"/>
              <w:rPr>
                <w:rFonts w:ascii="Arial" w:hAnsi="Arial" w:cs="Arial"/>
                <w:iCs/>
              </w:rPr>
            </w:pPr>
            <w:r>
              <w:rPr>
                <w:rFonts w:ascii="Arial" w:hAnsi="Arial" w:cs="Arial"/>
                <w:iCs/>
              </w:rPr>
              <w:t>5</w:t>
            </w:r>
            <w:r w:rsidR="00FF7156">
              <w:rPr>
                <w:rFonts w:ascii="Arial" w:hAnsi="Arial" w:cs="Arial"/>
                <w:iCs/>
              </w:rPr>
              <w:t>-10</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456074ED"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w:t>
      </w:r>
      <w:r w:rsidR="00EE0885">
        <w:rPr>
          <w:rFonts w:ascii="Arial" w:hAnsi="Arial" w:cs="Arial"/>
          <w:b/>
          <w:sz w:val="20"/>
          <w:szCs w:val="20"/>
        </w:rPr>
        <w:t xml:space="preserve"> </w:t>
      </w:r>
      <w:r w:rsidR="00B97A4D" w:rsidRPr="00DD4B49">
        <w:rPr>
          <w:rFonts w:ascii="Arial" w:hAnsi="Arial" w:cs="Arial"/>
          <w:b/>
          <w:sz w:val="20"/>
          <w:szCs w:val="20"/>
        </w:rPr>
        <w:t>/ Certifications</w:t>
      </w:r>
      <w:r w:rsidR="00EE0885">
        <w:rPr>
          <w:rFonts w:ascii="Arial" w:hAnsi="Arial" w:cs="Arial"/>
          <w:b/>
          <w:sz w:val="20"/>
          <w:szCs w:val="20"/>
        </w:rPr>
        <w:t xml:space="preserve"> </w:t>
      </w:r>
      <w:r w:rsidR="00B97A4D" w:rsidRPr="00DD4B49">
        <w:rPr>
          <w:rFonts w:ascii="Arial" w:hAnsi="Arial" w:cs="Arial"/>
          <w:b/>
          <w:sz w:val="20"/>
          <w:szCs w:val="20"/>
        </w:rPr>
        <w:t>/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3"/>
        <w:gridCol w:w="5474"/>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12F7861B" w14:textId="36B65030" w:rsidR="00BD59BD" w:rsidRPr="00BD59BD" w:rsidRDefault="00BD59BD" w:rsidP="00BD59BD">
            <w:pPr>
              <w:pStyle w:val="ListParagraph"/>
              <w:numPr>
                <w:ilvl w:val="0"/>
                <w:numId w:val="15"/>
              </w:numPr>
              <w:rPr>
                <w:rFonts w:ascii="Arial" w:hAnsi="Arial" w:cs="Arial"/>
              </w:rPr>
            </w:pPr>
            <w:r w:rsidRPr="00BD59BD">
              <w:rPr>
                <w:rFonts w:ascii="Arial" w:hAnsi="Arial" w:cs="Arial"/>
              </w:rPr>
              <w:t xml:space="preserve">Strong working knowledge of stationary engineering principles and plant utility operations. </w:t>
            </w:r>
          </w:p>
          <w:p w14:paraId="3CE07BD2" w14:textId="7903C46C" w:rsidR="00BD59BD" w:rsidRPr="00BD59BD" w:rsidRDefault="00BD59BD" w:rsidP="00BD59BD">
            <w:pPr>
              <w:pStyle w:val="ListParagraph"/>
              <w:numPr>
                <w:ilvl w:val="0"/>
                <w:numId w:val="15"/>
              </w:numPr>
              <w:rPr>
                <w:rFonts w:ascii="Arial" w:hAnsi="Arial" w:cs="Arial"/>
              </w:rPr>
            </w:pPr>
            <w:r w:rsidRPr="00BD59BD">
              <w:rPr>
                <w:rFonts w:ascii="Arial" w:hAnsi="Arial" w:cs="Arial"/>
              </w:rPr>
              <w:t xml:space="preserve">Proficiency in operating and maintaining boilers, steam systems, chillers, cooling towers, and HVAC systems. </w:t>
            </w:r>
          </w:p>
          <w:p w14:paraId="0AFB021B" w14:textId="22FCABD1" w:rsidR="00BD59BD" w:rsidRPr="00BD59BD" w:rsidRDefault="00BD59BD" w:rsidP="00BD59BD">
            <w:pPr>
              <w:pStyle w:val="ListParagraph"/>
              <w:numPr>
                <w:ilvl w:val="0"/>
                <w:numId w:val="15"/>
              </w:numPr>
              <w:rPr>
                <w:rFonts w:ascii="Arial" w:hAnsi="Arial" w:cs="Arial"/>
              </w:rPr>
            </w:pPr>
            <w:r w:rsidRPr="00BD59BD">
              <w:rPr>
                <w:rFonts w:ascii="Arial" w:hAnsi="Arial" w:cs="Arial"/>
              </w:rPr>
              <w:t xml:space="preserve">Understanding of clean utilities such as WFI, purified water, and clean steam systems in a GMP environment. </w:t>
            </w:r>
          </w:p>
          <w:p w14:paraId="5A8C7EFA" w14:textId="54B9FBCA" w:rsidR="00BD59BD" w:rsidRPr="00BD59BD" w:rsidRDefault="00BD59BD" w:rsidP="00BD59BD">
            <w:pPr>
              <w:pStyle w:val="ListParagraph"/>
              <w:numPr>
                <w:ilvl w:val="0"/>
                <w:numId w:val="15"/>
              </w:numPr>
              <w:rPr>
                <w:rFonts w:ascii="Arial" w:hAnsi="Arial" w:cs="Arial"/>
              </w:rPr>
            </w:pPr>
            <w:r w:rsidRPr="00BD59BD">
              <w:rPr>
                <w:rFonts w:ascii="Arial" w:hAnsi="Arial" w:cs="Arial"/>
              </w:rPr>
              <w:t xml:space="preserve">Ability to read and interpret P&amp;IDs, mechanical drawings, electrical schematics, and technical manuals. </w:t>
            </w:r>
          </w:p>
          <w:p w14:paraId="5AF02D5C" w14:textId="4FB7A2D0" w:rsidR="00BD59BD" w:rsidRPr="00BD59BD" w:rsidRDefault="00BD59BD" w:rsidP="00BD59BD">
            <w:pPr>
              <w:pStyle w:val="ListParagraph"/>
              <w:numPr>
                <w:ilvl w:val="0"/>
                <w:numId w:val="15"/>
              </w:numPr>
              <w:rPr>
                <w:rFonts w:ascii="Arial" w:hAnsi="Arial" w:cs="Arial"/>
              </w:rPr>
            </w:pPr>
            <w:r w:rsidRPr="00BD59BD">
              <w:rPr>
                <w:rFonts w:ascii="Arial" w:hAnsi="Arial" w:cs="Arial"/>
              </w:rPr>
              <w:t xml:space="preserve">Familiarity with Building Management Systems (BMS), SCADA systems, and automated control systems. </w:t>
            </w:r>
          </w:p>
          <w:p w14:paraId="4B091BE1" w14:textId="5339B2F6" w:rsidR="00BD59BD" w:rsidRPr="00BD59BD" w:rsidRDefault="00BD59BD" w:rsidP="00BD59BD">
            <w:pPr>
              <w:pStyle w:val="ListParagraph"/>
              <w:numPr>
                <w:ilvl w:val="0"/>
                <w:numId w:val="15"/>
              </w:numPr>
              <w:rPr>
                <w:rFonts w:ascii="Arial" w:hAnsi="Arial" w:cs="Arial"/>
              </w:rPr>
            </w:pPr>
            <w:r w:rsidRPr="00BD59BD">
              <w:rPr>
                <w:rFonts w:ascii="Arial" w:hAnsi="Arial" w:cs="Arial"/>
              </w:rPr>
              <w:t xml:space="preserve">Knowledge of preventative maintenance programs and troubleshooting methodologies for mechanical systems. </w:t>
            </w:r>
          </w:p>
          <w:p w14:paraId="377F7170" w14:textId="28482B89" w:rsidR="00BD59BD" w:rsidRPr="00BD59BD" w:rsidRDefault="00BD59BD" w:rsidP="00BD59BD">
            <w:pPr>
              <w:pStyle w:val="ListParagraph"/>
              <w:numPr>
                <w:ilvl w:val="0"/>
                <w:numId w:val="15"/>
              </w:numPr>
              <w:rPr>
                <w:rFonts w:ascii="Arial" w:hAnsi="Arial" w:cs="Arial"/>
              </w:rPr>
            </w:pPr>
            <w:r w:rsidRPr="00BD59BD">
              <w:rPr>
                <w:rFonts w:ascii="Arial" w:hAnsi="Arial" w:cs="Arial"/>
              </w:rPr>
              <w:t xml:space="preserve">Understanding of cGMP, FDA regulatory requirements, and documentation practices (ALCOA principles). </w:t>
            </w:r>
          </w:p>
          <w:p w14:paraId="2F2FA257" w14:textId="25FEEDB2" w:rsidR="00BD59BD" w:rsidRPr="00BD59BD" w:rsidRDefault="00BD59BD" w:rsidP="00BD59BD">
            <w:pPr>
              <w:pStyle w:val="ListParagraph"/>
              <w:numPr>
                <w:ilvl w:val="0"/>
                <w:numId w:val="15"/>
              </w:numPr>
              <w:rPr>
                <w:rFonts w:ascii="Arial" w:hAnsi="Arial" w:cs="Arial"/>
              </w:rPr>
            </w:pPr>
            <w:r w:rsidRPr="00BD59BD">
              <w:rPr>
                <w:rFonts w:ascii="Arial" w:hAnsi="Arial" w:cs="Arial"/>
              </w:rPr>
              <w:lastRenderedPageBreak/>
              <w:t xml:space="preserve">Strong problem-solving skills with the ability to respond effectively to real-time operational issues. </w:t>
            </w:r>
          </w:p>
          <w:p w14:paraId="2C0994B3" w14:textId="3A917BB4" w:rsidR="00B97A4D" w:rsidRPr="00B97A4D" w:rsidRDefault="00BD59BD" w:rsidP="00BD59BD">
            <w:pPr>
              <w:pStyle w:val="ListParagraph"/>
              <w:numPr>
                <w:ilvl w:val="0"/>
                <w:numId w:val="15"/>
              </w:numPr>
              <w:rPr>
                <w:rFonts w:ascii="Arial" w:hAnsi="Arial" w:cs="Arial"/>
                <w:sz w:val="18"/>
                <w:szCs w:val="20"/>
              </w:rPr>
            </w:pPr>
            <w:r w:rsidRPr="00BD59BD">
              <w:rPr>
                <w:rFonts w:ascii="Arial" w:hAnsi="Arial" w:cs="Arial"/>
              </w:rPr>
              <w:t>Basic computer proficiency, including CMMS systems and Microsoft Office applications.</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lastRenderedPageBreak/>
              <w:t>Certifications</w:t>
            </w:r>
          </w:p>
        </w:tc>
        <w:tc>
          <w:tcPr>
            <w:tcW w:w="5485" w:type="dxa"/>
            <w:vAlign w:val="center"/>
          </w:tcPr>
          <w:p w14:paraId="6EACFFB9" w14:textId="6BED8D13" w:rsidR="00BD59BD" w:rsidRPr="00BD59BD" w:rsidRDefault="00BD59BD" w:rsidP="00BD59BD">
            <w:pPr>
              <w:pStyle w:val="ListParagraph"/>
              <w:numPr>
                <w:ilvl w:val="0"/>
                <w:numId w:val="18"/>
              </w:numPr>
              <w:rPr>
                <w:rFonts w:ascii="Arial" w:hAnsi="Arial" w:cs="Arial"/>
              </w:rPr>
            </w:pPr>
            <w:r w:rsidRPr="00BD59BD">
              <w:rPr>
                <w:rFonts w:ascii="Arial" w:hAnsi="Arial" w:cs="Arial"/>
              </w:rPr>
              <w:t>EPA Universal (608) certification preferred.</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Licenses</w:t>
            </w:r>
          </w:p>
        </w:tc>
        <w:tc>
          <w:tcPr>
            <w:tcW w:w="5485" w:type="dxa"/>
            <w:vAlign w:val="center"/>
          </w:tcPr>
          <w:p w14:paraId="10210BF2" w14:textId="178FA06B" w:rsidR="00B97A4D" w:rsidRPr="00BD59BD" w:rsidRDefault="00BD59BD" w:rsidP="00BD59BD">
            <w:pPr>
              <w:pStyle w:val="ListParagraph"/>
              <w:numPr>
                <w:ilvl w:val="0"/>
                <w:numId w:val="17"/>
              </w:numPr>
              <w:spacing w:after="160" w:line="259" w:lineRule="auto"/>
              <w:rPr>
                <w:rFonts w:ascii="Arial" w:hAnsi="Arial" w:cs="Arial"/>
              </w:rPr>
            </w:pPr>
            <w:r>
              <w:rPr>
                <w:rFonts w:ascii="Arial" w:hAnsi="Arial" w:cs="Arial"/>
              </w:rPr>
              <w:t>Stationary Engineer License or Boiler Operator License (City/State-specific) strongly preferred where applicable.</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4044BDAC" w:rsidR="00B97A4D" w:rsidRPr="005C7210" w:rsidRDefault="00300FA4" w:rsidP="00B97A4D">
            <w:pPr>
              <w:pStyle w:val="ListParagraph"/>
              <w:ind w:left="0"/>
              <w:rPr>
                <w:rFonts w:ascii="Arial" w:hAnsi="Arial" w:cs="Arial"/>
              </w:rPr>
            </w:pPr>
            <w:r>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14F3A730" w14:textId="589196FC" w:rsidR="002F2970" w:rsidRPr="002F2970" w:rsidRDefault="002F2970" w:rsidP="002F2970">
            <w:pPr>
              <w:pStyle w:val="ListParagraph"/>
              <w:numPr>
                <w:ilvl w:val="0"/>
                <w:numId w:val="9"/>
              </w:numPr>
              <w:rPr>
                <w:rFonts w:ascii="Arial" w:hAnsi="Arial" w:cs="Arial"/>
              </w:rPr>
            </w:pPr>
            <w:r w:rsidRPr="002F2970">
              <w:rPr>
                <w:rFonts w:ascii="Arial" w:hAnsi="Arial" w:cs="Arial"/>
              </w:rPr>
              <w:t xml:space="preserve">Regularly required to stand, walk, climb ladders, bend, stoop, kneel, and work in confined or elevated spaces. </w:t>
            </w:r>
          </w:p>
          <w:p w14:paraId="6261A172" w14:textId="0C82EF14" w:rsidR="002F2970" w:rsidRPr="002F2970" w:rsidRDefault="002F2970" w:rsidP="002F2970">
            <w:pPr>
              <w:pStyle w:val="ListParagraph"/>
              <w:numPr>
                <w:ilvl w:val="0"/>
                <w:numId w:val="9"/>
              </w:numPr>
              <w:rPr>
                <w:rFonts w:ascii="Arial" w:hAnsi="Arial" w:cs="Arial"/>
              </w:rPr>
            </w:pPr>
            <w:r w:rsidRPr="002F2970">
              <w:rPr>
                <w:rFonts w:ascii="Arial" w:hAnsi="Arial" w:cs="Arial"/>
              </w:rPr>
              <w:t xml:space="preserve">Must be able to lift, carry, and move materials and equipment up to 50 pounds. </w:t>
            </w:r>
          </w:p>
          <w:p w14:paraId="567B776B" w14:textId="150C163E" w:rsidR="002F2970" w:rsidRPr="002F2970" w:rsidRDefault="002F2970" w:rsidP="002F2970">
            <w:pPr>
              <w:pStyle w:val="ListParagraph"/>
              <w:numPr>
                <w:ilvl w:val="0"/>
                <w:numId w:val="9"/>
              </w:numPr>
              <w:rPr>
                <w:rFonts w:ascii="Arial" w:hAnsi="Arial" w:cs="Arial"/>
              </w:rPr>
            </w:pPr>
            <w:r w:rsidRPr="002F2970">
              <w:rPr>
                <w:rFonts w:ascii="Arial" w:hAnsi="Arial" w:cs="Arial"/>
              </w:rPr>
              <w:t xml:space="preserve">Requires use of personal protective equipment (PPE) including safety glasses, gloves, hearing protection, respirators, and protective clothing. </w:t>
            </w:r>
          </w:p>
          <w:p w14:paraId="77F85AAC" w14:textId="77777777" w:rsidR="002F2970" w:rsidRDefault="002F2970" w:rsidP="002F2970">
            <w:pPr>
              <w:pStyle w:val="ListParagraph"/>
              <w:numPr>
                <w:ilvl w:val="0"/>
                <w:numId w:val="9"/>
              </w:numPr>
              <w:rPr>
                <w:rFonts w:ascii="Arial" w:hAnsi="Arial" w:cs="Arial"/>
              </w:rPr>
            </w:pPr>
            <w:r w:rsidRPr="002F2970">
              <w:rPr>
                <w:rFonts w:ascii="Arial" w:hAnsi="Arial" w:cs="Arial"/>
              </w:rPr>
              <w:t xml:space="preserve">Ability to work in environments with varying temperatures, including hot mechanical rooms and cold utility areas. </w:t>
            </w:r>
          </w:p>
          <w:p w14:paraId="588B61E6" w14:textId="2C7DFA4E" w:rsidR="00034C12" w:rsidRPr="002F2970" w:rsidRDefault="002F2970" w:rsidP="002F2970">
            <w:pPr>
              <w:pStyle w:val="ListParagraph"/>
              <w:numPr>
                <w:ilvl w:val="0"/>
                <w:numId w:val="9"/>
              </w:numPr>
              <w:rPr>
                <w:rFonts w:ascii="Arial" w:hAnsi="Arial" w:cs="Arial"/>
              </w:rPr>
            </w:pPr>
            <w:r w:rsidRPr="002F2970">
              <w:rPr>
                <w:rFonts w:ascii="Arial" w:hAnsi="Arial" w:cs="Arial"/>
              </w:rPr>
              <w:t>Must be able to perform tasks requiring manual dexterity and coordination for equipment operation and maintenance.</w:t>
            </w: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2842D07D" w:rsidR="00034C12" w:rsidRPr="002F2970" w:rsidRDefault="002F2970" w:rsidP="00941A83">
            <w:pPr>
              <w:pStyle w:val="ListParagraph"/>
              <w:ind w:left="0"/>
              <w:rPr>
                <w:rFonts w:ascii="Arial" w:hAnsi="Arial" w:cs="Arial"/>
              </w:rPr>
            </w:pPr>
            <w:r w:rsidRPr="002F2970">
              <w:rPr>
                <w:rFonts w:ascii="Arial" w:hAnsi="Arial" w:cs="Arial"/>
              </w:rPr>
              <w:t xml:space="preserve">This position operates within a highly regulated, cGMP-compliant sterile injectable pharmaceutical manufacturing facility. The work environment includes mechanical rooms, boiler and utility areas, equipment spaces, and controlled manufacturing environments. The individual may be required to enter cleanroom environments when supporting critical systems such as HVAC, clean utilities, or during maintenance and troubleshooting activities; all such </w:t>
            </w:r>
            <w:proofErr w:type="gramStart"/>
            <w:r w:rsidRPr="002F2970">
              <w:rPr>
                <w:rFonts w:ascii="Arial" w:hAnsi="Arial" w:cs="Arial"/>
              </w:rPr>
              <w:t>entry requires</w:t>
            </w:r>
            <w:proofErr w:type="gramEnd"/>
            <w:r w:rsidRPr="002F2970">
              <w:rPr>
                <w:rFonts w:ascii="Arial" w:hAnsi="Arial" w:cs="Arial"/>
              </w:rPr>
              <w:t xml:space="preserve"> strict adherence to aseptic gowning procedures, contamination control practices, and environmental protocols.</w:t>
            </w:r>
            <w:r w:rsidRPr="002F2970">
              <w:rPr>
                <w:rFonts w:ascii="Arial" w:hAnsi="Arial" w:cs="Arial"/>
              </w:rPr>
              <w:t xml:space="preserve"> </w:t>
            </w:r>
            <w:r w:rsidRPr="002F2970">
              <w:rPr>
                <w:rFonts w:ascii="Arial" w:hAnsi="Arial" w:cs="Arial"/>
              </w:rPr>
              <w:t>The role involves exposure to industrial equipment, elevated noise levels, temperature-controlled and variable-temperature environments, humidity-controlled spaces, confined areas, and work at heights. All activities must be performed in full compliance with cGMP requirements, safety regulations, and environmental standards.</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6CD7639E" w14:textId="2DC8F95F" w:rsidR="00C661F0" w:rsidRPr="00C661F0" w:rsidRDefault="00C661F0" w:rsidP="00C661F0">
            <w:pPr>
              <w:pStyle w:val="ListParagraph"/>
              <w:numPr>
                <w:ilvl w:val="0"/>
                <w:numId w:val="8"/>
              </w:numPr>
              <w:rPr>
                <w:rFonts w:ascii="Arial" w:hAnsi="Arial" w:cs="Arial"/>
                <w:bCs/>
              </w:rPr>
            </w:pPr>
            <w:r w:rsidRPr="00C661F0">
              <w:rPr>
                <w:rFonts w:ascii="Arial" w:hAnsi="Arial" w:cs="Arial"/>
                <w:bCs/>
              </w:rPr>
              <w:lastRenderedPageBreak/>
              <w:t>Comply with all Company codes, policies, and procedures concerning ethics, quality, and compliance, including compliance with applicable laws, rules and regulations, including the Food, Drug and Cosmetic Act and all associated regulations.</w:t>
            </w:r>
          </w:p>
          <w:p w14:paraId="3E16882D" w14:textId="338C69BA" w:rsidR="00C661F0" w:rsidRPr="00C661F0" w:rsidRDefault="00C661F0" w:rsidP="00C661F0">
            <w:pPr>
              <w:pStyle w:val="ListParagraph"/>
              <w:numPr>
                <w:ilvl w:val="0"/>
                <w:numId w:val="8"/>
              </w:numPr>
              <w:rPr>
                <w:rFonts w:ascii="Arial" w:hAnsi="Arial" w:cs="Arial"/>
                <w:bCs/>
              </w:rPr>
            </w:pPr>
            <w:r w:rsidRPr="00C661F0">
              <w:rPr>
                <w:rFonts w:ascii="Arial" w:hAnsi="Arial" w:cs="Arial"/>
                <w:bCs/>
              </w:rPr>
              <w:t>Timely and satisfactory completion of all required training, including training related to ethics, compliance, quality, and position-specific requirements.</w:t>
            </w:r>
          </w:p>
          <w:p w14:paraId="350315CA" w14:textId="2CCFDBAC" w:rsidR="00C661F0" w:rsidRPr="00C661F0" w:rsidRDefault="00C661F0" w:rsidP="00C661F0">
            <w:pPr>
              <w:pStyle w:val="ListParagraph"/>
              <w:numPr>
                <w:ilvl w:val="0"/>
                <w:numId w:val="8"/>
              </w:numPr>
              <w:rPr>
                <w:rFonts w:ascii="Arial" w:hAnsi="Arial" w:cs="Arial"/>
                <w:bCs/>
              </w:rPr>
            </w:pPr>
            <w:r w:rsidRPr="00C661F0">
              <w:rPr>
                <w:rFonts w:ascii="Arial" w:hAnsi="Arial" w:cs="Arial"/>
                <w:bCs/>
              </w:rPr>
              <w:t>Understand the compliance responsibilities of your role.</w:t>
            </w:r>
          </w:p>
          <w:p w14:paraId="70D60CEC" w14:textId="151D31DD" w:rsidR="00C661F0" w:rsidRPr="00821BBD" w:rsidRDefault="00C661F0" w:rsidP="00821BBD">
            <w:pPr>
              <w:pStyle w:val="ListParagraph"/>
              <w:numPr>
                <w:ilvl w:val="0"/>
                <w:numId w:val="8"/>
              </w:numPr>
              <w:rPr>
                <w:rFonts w:ascii="Arial" w:hAnsi="Arial" w:cs="Arial"/>
                <w:bCs/>
              </w:rPr>
            </w:pPr>
            <w:r w:rsidRPr="00C661F0">
              <w:rPr>
                <w:rFonts w:ascii="Arial" w:hAnsi="Arial" w:cs="Arial"/>
                <w:bCs/>
              </w:rPr>
              <w:t xml:space="preserve">Commit to the Company’s culture of ethics and compliance. </w:t>
            </w:r>
          </w:p>
          <w:p w14:paraId="5EBAA914" w14:textId="77777777" w:rsidR="00C661F0" w:rsidRDefault="00C661F0" w:rsidP="00C661F0">
            <w:pPr>
              <w:pStyle w:val="ListParagraph"/>
              <w:numPr>
                <w:ilvl w:val="0"/>
                <w:numId w:val="8"/>
              </w:numPr>
              <w:rPr>
                <w:rFonts w:ascii="Arial" w:hAnsi="Arial" w:cs="Arial"/>
                <w:bCs/>
              </w:rPr>
            </w:pPr>
            <w:r w:rsidRPr="00C661F0">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PLS-SOP-0187 (Escalation to Management on Critical Matters Pertaining to Quality and Regulatory Compliance), or through the Company’s </w:t>
            </w:r>
            <w:proofErr w:type="spellStart"/>
            <w:r w:rsidRPr="00C661F0">
              <w:rPr>
                <w:rFonts w:ascii="Arial" w:hAnsi="Arial" w:cs="Arial"/>
                <w:bCs/>
              </w:rPr>
              <w:t>FaceUp</w:t>
            </w:r>
            <w:proofErr w:type="spellEnd"/>
            <w:r w:rsidRPr="00C661F0">
              <w:rPr>
                <w:rFonts w:ascii="Arial" w:hAnsi="Arial" w:cs="Arial"/>
                <w:bCs/>
              </w:rPr>
              <w:t xml:space="preserve"> portal, available by telephone or online (details below). </w:t>
            </w:r>
          </w:p>
          <w:p w14:paraId="3BE31EEA" w14:textId="77777777" w:rsidR="00C661F0" w:rsidRPr="00C661F0" w:rsidRDefault="00C661F0" w:rsidP="00C661F0">
            <w:pPr>
              <w:pStyle w:val="ListParagraph"/>
              <w:ind w:left="900"/>
              <w:rPr>
                <w:rFonts w:ascii="Arial" w:hAnsi="Arial" w:cs="Arial"/>
                <w:bCs/>
              </w:rPr>
            </w:pPr>
          </w:p>
          <w:p w14:paraId="1C280184" w14:textId="77777777" w:rsidR="00BE5759" w:rsidRPr="00BE5759" w:rsidRDefault="00BE5759" w:rsidP="00BE5759">
            <w:pPr>
              <w:pStyle w:val="ListParagraph"/>
              <w:jc w:val="center"/>
              <w:rPr>
                <w:rFonts w:ascii="Arial" w:hAnsi="Arial" w:cs="Arial"/>
                <w:b/>
              </w:rPr>
            </w:pPr>
            <w:r w:rsidRPr="00BE5759">
              <w:rPr>
                <w:rFonts w:ascii="Arial" w:hAnsi="Arial" w:cs="Arial"/>
                <w:b/>
              </w:rPr>
              <w:t xml:space="preserve">Compliance </w:t>
            </w:r>
            <w:proofErr w:type="gramStart"/>
            <w:r w:rsidRPr="00BE5759">
              <w:rPr>
                <w:rFonts w:ascii="Arial" w:hAnsi="Arial" w:cs="Arial"/>
                <w:b/>
              </w:rPr>
              <w:t xml:space="preserve">Hotline # </w:t>
            </w:r>
            <w:r w:rsidRPr="00BE5759">
              <w:rPr>
                <w:rFonts w:ascii="Arial" w:hAnsi="Arial" w:cs="Arial"/>
                <w:b/>
                <w:bCs/>
              </w:rPr>
              <w:t>(</w:t>
            </w:r>
            <w:proofErr w:type="gramEnd"/>
            <w:r w:rsidRPr="00BE5759">
              <w:rPr>
                <w:rFonts w:ascii="Arial" w:hAnsi="Arial" w:cs="Arial"/>
                <w:b/>
                <w:bCs/>
              </w:rPr>
              <w:t>205) 354-2405</w:t>
            </w:r>
          </w:p>
          <w:p w14:paraId="45CEE624" w14:textId="77777777" w:rsidR="00BE5759" w:rsidRPr="00BE5759" w:rsidRDefault="00BE5759" w:rsidP="00BE5759">
            <w:pPr>
              <w:pStyle w:val="ListParagraph"/>
              <w:jc w:val="center"/>
              <w:rPr>
                <w:rFonts w:ascii="Arial" w:hAnsi="Arial" w:cs="Arial"/>
                <w:b/>
              </w:rPr>
            </w:pPr>
            <w:hyperlink r:id="rId7" w:history="1">
              <w:r w:rsidRPr="00BE5759">
                <w:rPr>
                  <w:rStyle w:val="Hyperlink"/>
                  <w:rFonts w:ascii="Arial" w:hAnsi="Arial" w:cs="Arial"/>
                  <w:b/>
                </w:rPr>
                <w:t>www.faceup.com</w:t>
              </w:r>
            </w:hyperlink>
          </w:p>
          <w:p w14:paraId="2D5FCDF8" w14:textId="77777777" w:rsidR="00BE5759" w:rsidRPr="00BE5759" w:rsidRDefault="00BE5759" w:rsidP="00BE5759">
            <w:pPr>
              <w:pStyle w:val="ListParagraph"/>
              <w:jc w:val="center"/>
              <w:rPr>
                <w:rFonts w:ascii="Arial" w:hAnsi="Arial" w:cs="Arial"/>
                <w:b/>
              </w:rPr>
            </w:pPr>
            <w:r w:rsidRPr="00BE5759">
              <w:rPr>
                <w:rFonts w:ascii="Arial" w:hAnsi="Arial" w:cs="Arial"/>
                <w:b/>
              </w:rPr>
              <w:t>Download Faceup App using the</w:t>
            </w:r>
          </w:p>
          <w:p w14:paraId="4F6D633B" w14:textId="77777777" w:rsidR="00BE5759" w:rsidRPr="00BE5759" w:rsidRDefault="00BE5759" w:rsidP="00BE5759">
            <w:pPr>
              <w:pStyle w:val="ListParagraph"/>
              <w:jc w:val="center"/>
              <w:rPr>
                <w:rFonts w:ascii="Arial" w:hAnsi="Arial" w:cs="Arial"/>
                <w:b/>
                <w:bCs/>
              </w:rPr>
            </w:pPr>
            <w:r w:rsidRPr="00BE5759">
              <w:rPr>
                <w:rFonts w:ascii="Arial" w:hAnsi="Arial" w:cs="Arial"/>
                <w:b/>
              </w:rPr>
              <w:t xml:space="preserve">Passcode # </w:t>
            </w:r>
            <w:r w:rsidRPr="00BE5759">
              <w:rPr>
                <w:rFonts w:ascii="Arial" w:hAnsi="Arial" w:cs="Arial"/>
                <w:b/>
                <w:bCs/>
              </w:rPr>
              <w:t>PLSxxxx1842</w:t>
            </w:r>
          </w:p>
          <w:p w14:paraId="3284BADB" w14:textId="77777777" w:rsidR="00BE5759" w:rsidRPr="00BE5759" w:rsidRDefault="00BE5759" w:rsidP="00BE5759">
            <w:pPr>
              <w:pStyle w:val="ListParagraph"/>
              <w:jc w:val="center"/>
              <w:rPr>
                <w:rFonts w:ascii="Arial" w:hAnsi="Arial" w:cs="Arial"/>
                <w:b/>
                <w:bCs/>
                <w:sz w:val="24"/>
                <w:szCs w:val="24"/>
              </w:rPr>
            </w:pPr>
            <w:r w:rsidRPr="00BE5759">
              <w:rPr>
                <w:rFonts w:ascii="Arial" w:hAnsi="Arial" w:cs="Arial"/>
                <w:b/>
                <w:bCs/>
              </w:rPr>
              <w:t>Or scan QR Code below</w:t>
            </w:r>
          </w:p>
          <w:p w14:paraId="2CFAA61E" w14:textId="5D99B3A4" w:rsidR="00E8315F" w:rsidRPr="00E8315F" w:rsidRDefault="00E8315F" w:rsidP="00E8315F">
            <w:pPr>
              <w:pStyle w:val="ListParagraph"/>
              <w:rPr>
                <w:rFonts w:ascii="Arial" w:hAnsi="Arial" w:cs="Arial"/>
                <w:b/>
                <w:sz w:val="24"/>
                <w:szCs w:val="24"/>
              </w:rPr>
            </w:pPr>
          </w:p>
          <w:p w14:paraId="34A0DDBD" w14:textId="42CCDBBA" w:rsidR="00E8315F" w:rsidRDefault="00BE5759" w:rsidP="00300FA4">
            <w:pPr>
              <w:pStyle w:val="ListParagraph"/>
              <w:jc w:val="center"/>
              <w:rPr>
                <w:rFonts w:ascii="Arial" w:hAnsi="Arial" w:cs="Arial"/>
                <w:b/>
                <w:sz w:val="24"/>
                <w:szCs w:val="24"/>
              </w:rPr>
            </w:pPr>
            <w:r>
              <w:rPr>
                <w:noProof/>
              </w:rPr>
              <w:drawing>
                <wp:inline distT="0" distB="0" distL="0" distR="0" wp14:anchorId="29CA8D2D" wp14:editId="43A3B467">
                  <wp:extent cx="807435" cy="814705"/>
                  <wp:effectExtent l="0" t="0" r="0" b="4445"/>
                  <wp:docPr id="206220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0357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535" cy="820860"/>
                          </a:xfrm>
                          <a:prstGeom prst="rect">
                            <a:avLst/>
                          </a:prstGeom>
                        </pic:spPr>
                      </pic:pic>
                    </a:graphicData>
                  </a:graphic>
                </wp:inline>
              </w:drawing>
            </w:r>
          </w:p>
        </w:tc>
      </w:tr>
    </w:tbl>
    <w:p w14:paraId="0FC296CD" w14:textId="7055CCE3" w:rsidR="00034C12" w:rsidRPr="00034C12" w:rsidRDefault="00034C12" w:rsidP="00300FA4">
      <w:pPr>
        <w:tabs>
          <w:tab w:val="left" w:pos="1590"/>
        </w:tabs>
      </w:pPr>
    </w:p>
    <w:sectPr w:rsidR="00034C12" w:rsidRPr="00034C12" w:rsidSect="00ED19AD">
      <w:headerReference w:type="default" r:id="rId9"/>
      <w:footerReference w:type="default" r:id="rId10"/>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1FAC5" w14:textId="77777777" w:rsidR="000A1DB5" w:rsidRDefault="000A1DB5">
      <w:pPr>
        <w:spacing w:after="0" w:line="240" w:lineRule="auto"/>
      </w:pPr>
      <w:r>
        <w:separator/>
      </w:r>
    </w:p>
  </w:endnote>
  <w:endnote w:type="continuationSeparator" w:id="0">
    <w:p w14:paraId="67246A4F" w14:textId="77777777" w:rsidR="000A1DB5" w:rsidRDefault="000A1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DBBFB" w14:textId="77777777" w:rsidR="000A1DB5" w:rsidRDefault="000A1DB5">
      <w:pPr>
        <w:spacing w:after="0" w:line="240" w:lineRule="auto"/>
      </w:pPr>
      <w:r>
        <w:separator/>
      </w:r>
    </w:p>
  </w:footnote>
  <w:footnote w:type="continuationSeparator" w:id="0">
    <w:p w14:paraId="2EE850C6" w14:textId="77777777" w:rsidR="000A1DB5" w:rsidRDefault="000A1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3"/>
          <w:gridCol w:w="6229"/>
        </w:tblGrid>
        <w:tr w:rsidR="000B2071" w14:paraId="1FD76B8D" w14:textId="77777777" w:rsidTr="000B2071">
          <w:trPr>
            <w:trHeight w:val="420"/>
          </w:trPr>
          <w:tc>
            <w:tcPr>
              <w:tcW w:w="3108" w:type="dxa"/>
              <w:vMerge w:val="restart"/>
              <w:vAlign w:val="center"/>
            </w:tcPr>
            <w:p w14:paraId="58265604" w14:textId="28C87392" w:rsidR="000B2071" w:rsidRPr="00CE757B" w:rsidRDefault="00A46AF6" w:rsidP="00DA004E">
              <w:pPr>
                <w:pStyle w:val="NoSpacing"/>
                <w:jc w:val="center"/>
                <w:rPr>
                  <w:rFonts w:ascii="Arial" w:hAnsi="Arial" w:cs="Arial"/>
                  <w:i/>
                  <w:sz w:val="24"/>
                  <w:szCs w:val="24"/>
                </w:rPr>
              </w:pPr>
              <w:r>
                <w:rPr>
                  <w:rFonts w:ascii="Arial" w:hAnsi="Arial" w:cs="Arial"/>
                  <w:i/>
                  <w:sz w:val="24"/>
                  <w:szCs w:val="24"/>
                </w:rPr>
                <w:t>Penn Life Sciences</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0A1DB5" w:rsidP="00352E11">
        <w:pPr>
          <w:pStyle w:val="NoSpacing"/>
          <w:jc w:val="center"/>
          <w:rPr>
            <w:rFonts w:ascii="Arial" w:hAnsi="Arial" w:cs="Arial"/>
            <w:b/>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A21F7"/>
    <w:multiLevelType w:val="hybridMultilevel"/>
    <w:tmpl w:val="71CE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87B75"/>
    <w:multiLevelType w:val="multilevel"/>
    <w:tmpl w:val="9E56DEB0"/>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0A656E3A"/>
    <w:multiLevelType w:val="hybridMultilevel"/>
    <w:tmpl w:val="D11E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84095"/>
    <w:multiLevelType w:val="multilevel"/>
    <w:tmpl w:val="D6D41FF0"/>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4E1AFC"/>
    <w:multiLevelType w:val="hybridMultilevel"/>
    <w:tmpl w:val="C60C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C4DAC"/>
    <w:multiLevelType w:val="hybridMultilevel"/>
    <w:tmpl w:val="17C07D9E"/>
    <w:lvl w:ilvl="0" w:tplc="1F4287E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CE3AE1"/>
    <w:multiLevelType w:val="hybridMultilevel"/>
    <w:tmpl w:val="14BA8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1027C0"/>
    <w:multiLevelType w:val="multilevel"/>
    <w:tmpl w:val="E8488F94"/>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D7537C"/>
    <w:multiLevelType w:val="multilevel"/>
    <w:tmpl w:val="0F36EDAA"/>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4" w15:restartNumberingAfterBreak="0">
    <w:nsid w:val="752F6C64"/>
    <w:multiLevelType w:val="hybridMultilevel"/>
    <w:tmpl w:val="0AF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DD5046"/>
    <w:multiLevelType w:val="hybridMultilevel"/>
    <w:tmpl w:val="B3ECE8D0"/>
    <w:lvl w:ilvl="0" w:tplc="1F4287E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F93CD5"/>
    <w:multiLevelType w:val="multilevel"/>
    <w:tmpl w:val="13866C06"/>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3"/>
  </w:num>
  <w:num w:numId="2" w16cid:durableId="2114397479">
    <w:abstractNumId w:val="0"/>
  </w:num>
  <w:num w:numId="3" w16cid:durableId="1864400080">
    <w:abstractNumId w:val="11"/>
  </w:num>
  <w:num w:numId="4" w16cid:durableId="1089812100">
    <w:abstractNumId w:val="12"/>
  </w:num>
  <w:num w:numId="5" w16cid:durableId="697241605">
    <w:abstractNumId w:val="2"/>
  </w:num>
  <w:num w:numId="6" w16cid:durableId="1511289721">
    <w:abstractNumId w:val="10"/>
  </w:num>
  <w:num w:numId="7" w16cid:durableId="1749839451">
    <w:abstractNumId w:val="16"/>
  </w:num>
  <w:num w:numId="8" w16cid:durableId="1830361316">
    <w:abstractNumId w:val="13"/>
  </w:num>
  <w:num w:numId="9" w16cid:durableId="1000080070">
    <w:abstractNumId w:val="6"/>
  </w:num>
  <w:num w:numId="10" w16cid:durableId="349456688">
    <w:abstractNumId w:val="5"/>
  </w:num>
  <w:num w:numId="11" w16cid:durableId="708342753">
    <w:abstractNumId w:val="9"/>
  </w:num>
  <w:num w:numId="12" w16cid:durableId="1766992419">
    <w:abstractNumId w:val="13"/>
  </w:num>
  <w:num w:numId="13" w16cid:durableId="538664396">
    <w:abstractNumId w:val="7"/>
  </w:num>
  <w:num w:numId="14" w16cid:durableId="1530876112">
    <w:abstractNumId w:val="15"/>
  </w:num>
  <w:num w:numId="15" w16cid:durableId="1312560140">
    <w:abstractNumId w:val="8"/>
  </w:num>
  <w:num w:numId="16" w16cid:durableId="205214277">
    <w:abstractNumId w:val="14"/>
  </w:num>
  <w:num w:numId="17" w16cid:durableId="1836722545">
    <w:abstractNumId w:val="1"/>
  </w:num>
  <w:num w:numId="18" w16cid:durableId="190814886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28BA"/>
    <w:rsid w:val="0000501A"/>
    <w:rsid w:val="00016F1A"/>
    <w:rsid w:val="000324C2"/>
    <w:rsid w:val="00034C12"/>
    <w:rsid w:val="00037D4D"/>
    <w:rsid w:val="00040CCA"/>
    <w:rsid w:val="00053A6A"/>
    <w:rsid w:val="00081FAA"/>
    <w:rsid w:val="000A038C"/>
    <w:rsid w:val="000A1DB5"/>
    <w:rsid w:val="000B2071"/>
    <w:rsid w:val="000C56B0"/>
    <w:rsid w:val="000E5FA5"/>
    <w:rsid w:val="000F6AA9"/>
    <w:rsid w:val="00124850"/>
    <w:rsid w:val="001540D8"/>
    <w:rsid w:val="00183AA6"/>
    <w:rsid w:val="00185243"/>
    <w:rsid w:val="00193DC4"/>
    <w:rsid w:val="001C5CEB"/>
    <w:rsid w:val="001E6F2C"/>
    <w:rsid w:val="00200741"/>
    <w:rsid w:val="002064E9"/>
    <w:rsid w:val="002476C8"/>
    <w:rsid w:val="0026431F"/>
    <w:rsid w:val="002867B0"/>
    <w:rsid w:val="00296E00"/>
    <w:rsid w:val="002B3C57"/>
    <w:rsid w:val="002E3D64"/>
    <w:rsid w:val="002F2970"/>
    <w:rsid w:val="00300FA4"/>
    <w:rsid w:val="00303E8D"/>
    <w:rsid w:val="003A5B94"/>
    <w:rsid w:val="003D426A"/>
    <w:rsid w:val="003F5A1E"/>
    <w:rsid w:val="004311BD"/>
    <w:rsid w:val="00490A8C"/>
    <w:rsid w:val="00492025"/>
    <w:rsid w:val="004B28B7"/>
    <w:rsid w:val="004C369F"/>
    <w:rsid w:val="004E6DE6"/>
    <w:rsid w:val="004E7DD1"/>
    <w:rsid w:val="004F2415"/>
    <w:rsid w:val="00525CF5"/>
    <w:rsid w:val="00554A25"/>
    <w:rsid w:val="00554ED2"/>
    <w:rsid w:val="00574B6B"/>
    <w:rsid w:val="0057769E"/>
    <w:rsid w:val="00580ABE"/>
    <w:rsid w:val="0059004C"/>
    <w:rsid w:val="005926A0"/>
    <w:rsid w:val="005C7210"/>
    <w:rsid w:val="005C77E4"/>
    <w:rsid w:val="00603831"/>
    <w:rsid w:val="00613BA1"/>
    <w:rsid w:val="00673AA1"/>
    <w:rsid w:val="00695CE4"/>
    <w:rsid w:val="006C1748"/>
    <w:rsid w:val="006C6933"/>
    <w:rsid w:val="006D5419"/>
    <w:rsid w:val="006E2897"/>
    <w:rsid w:val="00705782"/>
    <w:rsid w:val="00717BBC"/>
    <w:rsid w:val="007242DC"/>
    <w:rsid w:val="00762FD2"/>
    <w:rsid w:val="00794C84"/>
    <w:rsid w:val="00796D9F"/>
    <w:rsid w:val="007A397F"/>
    <w:rsid w:val="007A7681"/>
    <w:rsid w:val="007B0D12"/>
    <w:rsid w:val="007C2A49"/>
    <w:rsid w:val="007D2BF9"/>
    <w:rsid w:val="007E07CC"/>
    <w:rsid w:val="00800B2C"/>
    <w:rsid w:val="00810222"/>
    <w:rsid w:val="00821BBD"/>
    <w:rsid w:val="00826357"/>
    <w:rsid w:val="00826FB7"/>
    <w:rsid w:val="008772D0"/>
    <w:rsid w:val="008820A0"/>
    <w:rsid w:val="0089515B"/>
    <w:rsid w:val="008A06D7"/>
    <w:rsid w:val="008C658A"/>
    <w:rsid w:val="008D3D54"/>
    <w:rsid w:val="008F2F96"/>
    <w:rsid w:val="0096368B"/>
    <w:rsid w:val="0097031F"/>
    <w:rsid w:val="00993011"/>
    <w:rsid w:val="009C18FF"/>
    <w:rsid w:val="009E6792"/>
    <w:rsid w:val="009E6CAD"/>
    <w:rsid w:val="009F5F00"/>
    <w:rsid w:val="00A117DF"/>
    <w:rsid w:val="00A120E7"/>
    <w:rsid w:val="00A14A26"/>
    <w:rsid w:val="00A15C45"/>
    <w:rsid w:val="00A26DD5"/>
    <w:rsid w:val="00A46AF6"/>
    <w:rsid w:val="00A637F1"/>
    <w:rsid w:val="00A8143A"/>
    <w:rsid w:val="00A81FB3"/>
    <w:rsid w:val="00AB1ADF"/>
    <w:rsid w:val="00AD09C3"/>
    <w:rsid w:val="00AE46BD"/>
    <w:rsid w:val="00AF330B"/>
    <w:rsid w:val="00AF70C2"/>
    <w:rsid w:val="00B23C6D"/>
    <w:rsid w:val="00B24807"/>
    <w:rsid w:val="00B86788"/>
    <w:rsid w:val="00B94506"/>
    <w:rsid w:val="00B97A4D"/>
    <w:rsid w:val="00BA5BBD"/>
    <w:rsid w:val="00BB7E28"/>
    <w:rsid w:val="00BC27CA"/>
    <w:rsid w:val="00BC4140"/>
    <w:rsid w:val="00BD59BD"/>
    <w:rsid w:val="00BE5759"/>
    <w:rsid w:val="00C04117"/>
    <w:rsid w:val="00C1727D"/>
    <w:rsid w:val="00C24FF8"/>
    <w:rsid w:val="00C612A3"/>
    <w:rsid w:val="00C661F0"/>
    <w:rsid w:val="00C9711C"/>
    <w:rsid w:val="00C97F72"/>
    <w:rsid w:val="00CD3E88"/>
    <w:rsid w:val="00CE757B"/>
    <w:rsid w:val="00D0045B"/>
    <w:rsid w:val="00D255F2"/>
    <w:rsid w:val="00D47525"/>
    <w:rsid w:val="00D64FAE"/>
    <w:rsid w:val="00D90685"/>
    <w:rsid w:val="00D95E02"/>
    <w:rsid w:val="00DC74DF"/>
    <w:rsid w:val="00DD2F20"/>
    <w:rsid w:val="00DD3701"/>
    <w:rsid w:val="00DD4B49"/>
    <w:rsid w:val="00DF360E"/>
    <w:rsid w:val="00E03D96"/>
    <w:rsid w:val="00E27FCE"/>
    <w:rsid w:val="00E32040"/>
    <w:rsid w:val="00E52DA0"/>
    <w:rsid w:val="00E80DC5"/>
    <w:rsid w:val="00E8315F"/>
    <w:rsid w:val="00EA546B"/>
    <w:rsid w:val="00EB3F24"/>
    <w:rsid w:val="00ED19AD"/>
    <w:rsid w:val="00EE0885"/>
    <w:rsid w:val="00EE12E9"/>
    <w:rsid w:val="00EE4F7D"/>
    <w:rsid w:val="00FF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C041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1086</Words>
  <Characters>7627</Characters>
  <Application>Microsoft Office Word</Application>
  <DocSecurity>0</DocSecurity>
  <Lines>195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3</cp:revision>
  <cp:lastPrinted>2019-03-05T19:19:00Z</cp:lastPrinted>
  <dcterms:created xsi:type="dcterms:W3CDTF">2026-04-06T13:48:00Z</dcterms:created>
  <dcterms:modified xsi:type="dcterms:W3CDTF">2026-04-06T13:58:00Z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