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9" w:type="dxa"/>
        <w:tblLook w:val="04A0" w:firstRow="1" w:lastRow="0" w:firstColumn="1" w:lastColumn="0" w:noHBand="0" w:noVBand="1"/>
      </w:tblPr>
      <w:tblGrid>
        <w:gridCol w:w="2007"/>
        <w:gridCol w:w="3464"/>
        <w:gridCol w:w="1436"/>
        <w:gridCol w:w="2452"/>
      </w:tblGrid>
      <w:tr w:rsidR="004C369F" w:rsidRPr="004C369F" w14:paraId="65C97CD4" w14:textId="77777777" w:rsidTr="00E84CD8">
        <w:trPr>
          <w:trHeight w:val="432"/>
        </w:trPr>
        <w:tc>
          <w:tcPr>
            <w:tcW w:w="2007" w:type="dxa"/>
            <w:shd w:val="clear" w:color="auto" w:fill="D9D9D9" w:themeFill="background1" w:themeFillShade="D9"/>
            <w:vAlign w:val="center"/>
          </w:tcPr>
          <w:p w14:paraId="23A46F6A" w14:textId="77777777" w:rsidR="004C369F" w:rsidRPr="007C2A49" w:rsidRDefault="004C369F" w:rsidP="004C369F">
            <w:pPr>
              <w:rPr>
                <w:rFonts w:ascii="Arial" w:hAnsi="Arial" w:cs="Arial"/>
                <w:b/>
              </w:rPr>
            </w:pPr>
            <w:r w:rsidRPr="007C2A49">
              <w:rPr>
                <w:rFonts w:ascii="Arial" w:hAnsi="Arial" w:cs="Arial"/>
                <w:b/>
              </w:rPr>
              <w:t>Department</w:t>
            </w:r>
          </w:p>
        </w:tc>
        <w:tc>
          <w:tcPr>
            <w:tcW w:w="7352" w:type="dxa"/>
            <w:gridSpan w:val="3"/>
            <w:vAlign w:val="center"/>
          </w:tcPr>
          <w:p w14:paraId="7652E935" w14:textId="5778CC1D" w:rsidR="004C369F" w:rsidRPr="00016F1A" w:rsidRDefault="00016F1A" w:rsidP="00016F1A">
            <w:pPr>
              <w:ind w:left="-104"/>
              <w:rPr>
                <w:rFonts w:ascii="Arial" w:hAnsi="Arial" w:cs="Arial"/>
              </w:rPr>
            </w:pPr>
            <w:r>
              <w:rPr>
                <w:rFonts w:ascii="Arial" w:hAnsi="Arial" w:cs="Arial"/>
              </w:rPr>
              <w:t xml:space="preserve"> </w:t>
            </w:r>
            <w:r w:rsidR="00844F55">
              <w:rPr>
                <w:rFonts w:ascii="Arial" w:hAnsi="Arial" w:cs="Arial"/>
              </w:rPr>
              <w:t>Validation</w:t>
            </w:r>
          </w:p>
        </w:tc>
      </w:tr>
      <w:tr w:rsidR="005C77E4" w:rsidRPr="004C369F" w14:paraId="0BF0225F" w14:textId="77777777" w:rsidTr="00E84CD8">
        <w:trPr>
          <w:trHeight w:val="432"/>
        </w:trPr>
        <w:tc>
          <w:tcPr>
            <w:tcW w:w="2007" w:type="dxa"/>
            <w:shd w:val="clear" w:color="auto" w:fill="D9D9D9" w:themeFill="background1" w:themeFillShade="D9"/>
            <w:vAlign w:val="center"/>
          </w:tcPr>
          <w:p w14:paraId="3FED0002" w14:textId="49F39716" w:rsidR="005C77E4" w:rsidRPr="007C2A49" w:rsidRDefault="005C77E4" w:rsidP="004C369F">
            <w:pPr>
              <w:rPr>
                <w:rFonts w:ascii="Arial" w:hAnsi="Arial" w:cs="Arial"/>
                <w:b/>
              </w:rPr>
            </w:pPr>
            <w:r>
              <w:rPr>
                <w:rFonts w:ascii="Arial" w:hAnsi="Arial" w:cs="Arial"/>
                <w:b/>
              </w:rPr>
              <w:t>Job Title</w:t>
            </w:r>
          </w:p>
        </w:tc>
        <w:tc>
          <w:tcPr>
            <w:tcW w:w="3464" w:type="dxa"/>
            <w:vAlign w:val="center"/>
          </w:tcPr>
          <w:p w14:paraId="285A0EF8" w14:textId="3B112C64" w:rsidR="005C77E4" w:rsidRPr="00016F1A" w:rsidRDefault="00016F1A" w:rsidP="00016F1A">
            <w:pPr>
              <w:ind w:left="-104"/>
              <w:rPr>
                <w:rFonts w:ascii="Arial" w:hAnsi="Arial" w:cs="Arial"/>
              </w:rPr>
            </w:pPr>
            <w:r>
              <w:rPr>
                <w:rFonts w:ascii="Arial" w:hAnsi="Arial" w:cs="Arial"/>
              </w:rPr>
              <w:t xml:space="preserve"> </w:t>
            </w:r>
            <w:r w:rsidR="00844F55">
              <w:rPr>
                <w:rFonts w:ascii="Arial" w:hAnsi="Arial" w:cs="Arial"/>
              </w:rPr>
              <w:t xml:space="preserve">Validation </w:t>
            </w:r>
            <w:r w:rsidR="00D32D1B">
              <w:rPr>
                <w:rFonts w:ascii="Arial" w:hAnsi="Arial" w:cs="Arial"/>
              </w:rPr>
              <w:t>Engineer</w:t>
            </w:r>
            <w:r w:rsidR="00643CBD">
              <w:rPr>
                <w:rFonts w:ascii="Arial" w:hAnsi="Arial" w:cs="Arial"/>
              </w:rPr>
              <w:t xml:space="preserve"> I</w:t>
            </w:r>
          </w:p>
        </w:tc>
        <w:tc>
          <w:tcPr>
            <w:tcW w:w="1436" w:type="dxa"/>
            <w:shd w:val="clear" w:color="auto" w:fill="D9D9D9" w:themeFill="background1" w:themeFillShade="D9"/>
            <w:vAlign w:val="center"/>
          </w:tcPr>
          <w:p w14:paraId="21FD12BE" w14:textId="416478C8" w:rsidR="005C77E4" w:rsidRPr="00ED19AD" w:rsidRDefault="005C77E4" w:rsidP="00ED19AD">
            <w:pPr>
              <w:ind w:left="-104"/>
              <w:jc w:val="center"/>
              <w:rPr>
                <w:rFonts w:ascii="Arial" w:hAnsi="Arial" w:cs="Arial"/>
                <w:b/>
                <w:bCs/>
              </w:rPr>
            </w:pPr>
            <w:r w:rsidRPr="00ED19AD">
              <w:rPr>
                <w:rFonts w:ascii="Arial" w:hAnsi="Arial" w:cs="Arial"/>
                <w:b/>
                <w:bCs/>
              </w:rPr>
              <w:t>FLSA Status</w:t>
            </w:r>
          </w:p>
        </w:tc>
        <w:tc>
          <w:tcPr>
            <w:tcW w:w="2452" w:type="dxa"/>
            <w:vAlign w:val="center"/>
          </w:tcPr>
          <w:p w14:paraId="022621ED" w14:textId="0A775A95" w:rsidR="005C77E4" w:rsidRPr="00016F1A" w:rsidRDefault="00016F1A" w:rsidP="00016F1A">
            <w:pPr>
              <w:ind w:left="-104"/>
              <w:rPr>
                <w:rFonts w:ascii="Arial" w:hAnsi="Arial" w:cs="Arial"/>
              </w:rPr>
            </w:pPr>
            <w:r>
              <w:rPr>
                <w:rFonts w:ascii="Arial" w:hAnsi="Arial" w:cs="Arial"/>
              </w:rPr>
              <w:t xml:space="preserve"> </w:t>
            </w:r>
            <w:r w:rsidRPr="00016F1A">
              <w:rPr>
                <w:rFonts w:ascii="Arial" w:hAnsi="Arial" w:cs="Arial"/>
              </w:rPr>
              <w:t>Exempt</w:t>
            </w:r>
          </w:p>
        </w:tc>
      </w:tr>
      <w:tr w:rsidR="004C369F" w:rsidRPr="004C369F" w14:paraId="556AD86E" w14:textId="77777777" w:rsidTr="00E84CD8">
        <w:trPr>
          <w:trHeight w:val="432"/>
        </w:trPr>
        <w:tc>
          <w:tcPr>
            <w:tcW w:w="2007" w:type="dxa"/>
            <w:shd w:val="clear" w:color="auto" w:fill="D9D9D9" w:themeFill="background1" w:themeFillShade="D9"/>
            <w:vAlign w:val="center"/>
          </w:tcPr>
          <w:p w14:paraId="7DC6C47A" w14:textId="58A0CF5A" w:rsidR="004C369F" w:rsidRPr="007C2A49" w:rsidRDefault="004C369F" w:rsidP="004C369F">
            <w:pPr>
              <w:rPr>
                <w:rFonts w:ascii="Arial" w:hAnsi="Arial" w:cs="Arial"/>
                <w:b/>
              </w:rPr>
            </w:pPr>
            <w:r w:rsidRPr="007C2A49">
              <w:rPr>
                <w:rFonts w:ascii="Arial" w:hAnsi="Arial" w:cs="Arial"/>
                <w:b/>
              </w:rPr>
              <w:t>Role</w:t>
            </w:r>
          </w:p>
        </w:tc>
        <w:tc>
          <w:tcPr>
            <w:tcW w:w="7352" w:type="dxa"/>
            <w:gridSpan w:val="3"/>
            <w:vAlign w:val="center"/>
          </w:tcPr>
          <w:p w14:paraId="4D6C7900" w14:textId="0B9954F7" w:rsidR="004C369F" w:rsidRPr="00016F1A" w:rsidRDefault="00016F1A" w:rsidP="00016F1A">
            <w:pPr>
              <w:ind w:left="-104"/>
              <w:rPr>
                <w:rFonts w:ascii="Arial" w:hAnsi="Arial" w:cs="Arial"/>
              </w:rPr>
            </w:pPr>
            <w:r>
              <w:rPr>
                <w:rFonts w:ascii="Arial" w:hAnsi="Arial" w:cs="Arial"/>
              </w:rPr>
              <w:t xml:space="preserve"> </w:t>
            </w:r>
            <w:r w:rsidR="00844F55">
              <w:rPr>
                <w:rFonts w:ascii="Arial" w:hAnsi="Arial" w:cs="Arial"/>
              </w:rPr>
              <w:t>N/A</w:t>
            </w:r>
          </w:p>
        </w:tc>
      </w:tr>
      <w:tr w:rsidR="004C369F" w:rsidRPr="004C369F" w14:paraId="283857D5" w14:textId="77777777" w:rsidTr="00E84CD8">
        <w:trPr>
          <w:trHeight w:val="432"/>
        </w:trPr>
        <w:tc>
          <w:tcPr>
            <w:tcW w:w="2007" w:type="dxa"/>
            <w:shd w:val="clear" w:color="auto" w:fill="D9D9D9" w:themeFill="background1" w:themeFillShade="D9"/>
            <w:vAlign w:val="center"/>
          </w:tcPr>
          <w:p w14:paraId="7EFDCF38" w14:textId="77777777" w:rsidR="004C369F" w:rsidRPr="007C2A49" w:rsidRDefault="004C369F" w:rsidP="004C369F">
            <w:pPr>
              <w:rPr>
                <w:rFonts w:ascii="Arial" w:hAnsi="Arial" w:cs="Arial"/>
                <w:b/>
              </w:rPr>
            </w:pPr>
            <w:r w:rsidRPr="007C2A49">
              <w:rPr>
                <w:rFonts w:ascii="Arial" w:hAnsi="Arial" w:cs="Arial"/>
                <w:b/>
              </w:rPr>
              <w:t>Sub Role (If any)</w:t>
            </w:r>
          </w:p>
        </w:tc>
        <w:tc>
          <w:tcPr>
            <w:tcW w:w="7352" w:type="dxa"/>
            <w:gridSpan w:val="3"/>
            <w:vAlign w:val="center"/>
          </w:tcPr>
          <w:p w14:paraId="6A03A0AF" w14:textId="394D0808" w:rsidR="004C369F" w:rsidRPr="00D32D1B" w:rsidRDefault="00844F55" w:rsidP="00844F55">
            <w:pPr>
              <w:ind w:left="-104"/>
              <w:rPr>
                <w:rFonts w:ascii="Arial" w:hAnsi="Arial" w:cs="Arial"/>
              </w:rPr>
            </w:pPr>
            <w:r>
              <w:rPr>
                <w:rFonts w:ascii="Arial" w:hAnsi="Arial" w:cs="Arial"/>
                <w:b/>
                <w:bCs/>
              </w:rPr>
              <w:t xml:space="preserve"> </w:t>
            </w:r>
            <w:r w:rsidR="00D32D1B" w:rsidRPr="00D32D1B">
              <w:rPr>
                <w:rFonts w:ascii="Arial" w:hAnsi="Arial" w:cs="Arial"/>
              </w:rPr>
              <w:t>N/A</w:t>
            </w:r>
          </w:p>
        </w:tc>
      </w:tr>
      <w:tr w:rsidR="00AE46BD" w:rsidRPr="004C369F" w14:paraId="0DEF824B" w14:textId="77777777" w:rsidTr="00E84CD8">
        <w:trPr>
          <w:trHeight w:val="432"/>
        </w:trPr>
        <w:tc>
          <w:tcPr>
            <w:tcW w:w="2007" w:type="dxa"/>
            <w:shd w:val="clear" w:color="auto" w:fill="D9D9D9" w:themeFill="background1" w:themeFillShade="D9"/>
            <w:vAlign w:val="center"/>
          </w:tcPr>
          <w:p w14:paraId="2313B1B6" w14:textId="5A5B0E3D" w:rsidR="00AE46BD" w:rsidRPr="007C2A49" w:rsidRDefault="00AE46BD" w:rsidP="004C369F">
            <w:pPr>
              <w:rPr>
                <w:rFonts w:ascii="Arial" w:hAnsi="Arial" w:cs="Arial"/>
                <w:b/>
              </w:rPr>
            </w:pPr>
            <w:r>
              <w:rPr>
                <w:rFonts w:ascii="Arial" w:hAnsi="Arial" w:cs="Arial"/>
                <w:b/>
              </w:rPr>
              <w:t>Reports To</w:t>
            </w:r>
          </w:p>
        </w:tc>
        <w:tc>
          <w:tcPr>
            <w:tcW w:w="7352" w:type="dxa"/>
            <w:gridSpan w:val="3"/>
            <w:vAlign w:val="center"/>
          </w:tcPr>
          <w:p w14:paraId="45955BCC" w14:textId="4D3D405A" w:rsidR="00AE46BD" w:rsidRPr="00016F1A" w:rsidRDefault="00016F1A" w:rsidP="00016F1A">
            <w:pPr>
              <w:pStyle w:val="ListParagraph"/>
              <w:ind w:left="-104"/>
              <w:rPr>
                <w:rFonts w:ascii="Arial" w:hAnsi="Arial" w:cs="Arial"/>
                <w:iCs/>
              </w:rPr>
            </w:pPr>
            <w:r w:rsidRPr="00016F1A">
              <w:rPr>
                <w:rFonts w:ascii="Arial" w:hAnsi="Arial" w:cs="Arial"/>
                <w:iCs/>
              </w:rPr>
              <w:t xml:space="preserve"> </w:t>
            </w:r>
            <w:r w:rsidR="00EE2473">
              <w:rPr>
                <w:rFonts w:ascii="Arial" w:hAnsi="Arial" w:cs="Arial"/>
                <w:iCs/>
              </w:rPr>
              <w:t>Manager, Validation</w:t>
            </w:r>
          </w:p>
        </w:tc>
      </w:tr>
    </w:tbl>
    <w:p w14:paraId="32486D1B" w14:textId="77777777" w:rsidR="00124850" w:rsidRDefault="00124850" w:rsidP="00124850">
      <w:pPr>
        <w:pStyle w:val="ListParagraph"/>
        <w:ind w:left="0"/>
        <w:rPr>
          <w:rFonts w:ascii="Arial" w:hAnsi="Arial" w:cs="Arial"/>
          <w:b/>
        </w:rPr>
      </w:pPr>
    </w:p>
    <w:p w14:paraId="2FAD33F7" w14:textId="06834DA8" w:rsidR="004C369F" w:rsidRPr="007C2A49" w:rsidRDefault="00124850" w:rsidP="00124850">
      <w:pPr>
        <w:pStyle w:val="ListParagraph"/>
        <w:ind w:left="0"/>
        <w:rPr>
          <w:rFonts w:ascii="Arial" w:hAnsi="Arial" w:cs="Arial"/>
          <w:b/>
        </w:rPr>
      </w:pPr>
      <w:r>
        <w:rPr>
          <w:rFonts w:ascii="Arial" w:hAnsi="Arial" w:cs="Arial"/>
          <w:b/>
        </w:rPr>
        <w:t xml:space="preserve">1. </w:t>
      </w:r>
      <w:r w:rsidR="004C369F" w:rsidRPr="007C2A49">
        <w:rPr>
          <w:rFonts w:ascii="Arial" w:hAnsi="Arial" w:cs="Arial"/>
          <w:b/>
        </w:rPr>
        <w:t>Role Purpose:</w:t>
      </w:r>
    </w:p>
    <w:p w14:paraId="22AF4F38" w14:textId="3D9CCCD2" w:rsidR="004C369F" w:rsidRPr="00B97A4D" w:rsidRDefault="004C369F" w:rsidP="0097031F">
      <w:pPr>
        <w:pStyle w:val="ListParagraph"/>
        <w:ind w:left="0"/>
        <w:rPr>
          <w:rFonts w:ascii="Arial" w:hAnsi="Arial" w:cs="Arial"/>
          <w:i/>
          <w:sz w:val="18"/>
        </w:rPr>
      </w:pPr>
      <w:r w:rsidRPr="00B97A4D">
        <w:rPr>
          <w:rFonts w:ascii="Arial" w:hAnsi="Arial" w:cs="Arial"/>
          <w:i/>
          <w:sz w:val="18"/>
        </w:rPr>
        <w:t>(Provide</w:t>
      </w:r>
      <w:r w:rsidR="002E3D64">
        <w:rPr>
          <w:rFonts w:ascii="Arial" w:hAnsi="Arial" w:cs="Arial"/>
          <w:i/>
          <w:sz w:val="18"/>
        </w:rPr>
        <w:t xml:space="preserve"> </w:t>
      </w:r>
      <w:r w:rsidR="00ED19AD">
        <w:rPr>
          <w:rFonts w:ascii="Arial" w:hAnsi="Arial" w:cs="Arial"/>
          <w:i/>
          <w:sz w:val="18"/>
        </w:rPr>
        <w:t xml:space="preserve">a </w:t>
      </w:r>
      <w:r w:rsidR="00ED19AD" w:rsidRPr="00B97A4D">
        <w:rPr>
          <w:rFonts w:ascii="Arial" w:hAnsi="Arial" w:cs="Arial"/>
          <w:i/>
          <w:sz w:val="18"/>
        </w:rPr>
        <w:t>summary</w:t>
      </w:r>
      <w:r w:rsidR="002E3D64">
        <w:rPr>
          <w:rFonts w:ascii="Arial" w:hAnsi="Arial" w:cs="Arial"/>
          <w:i/>
          <w:sz w:val="18"/>
        </w:rPr>
        <w:t xml:space="preserve"> of the</w:t>
      </w:r>
      <w:r w:rsidRPr="00B97A4D">
        <w:rPr>
          <w:rFonts w:ascii="Arial" w:hAnsi="Arial" w:cs="Arial"/>
          <w:i/>
          <w:sz w:val="18"/>
        </w:rPr>
        <w:t xml:space="preserve"> primary purpose</w:t>
      </w:r>
      <w:r w:rsidR="002E3D64">
        <w:rPr>
          <w:rFonts w:ascii="Arial" w:hAnsi="Arial" w:cs="Arial"/>
          <w:i/>
          <w:sz w:val="18"/>
        </w:rPr>
        <w:t xml:space="preserve"> of this role</w:t>
      </w:r>
      <w:r w:rsidRPr="00B97A4D">
        <w:rPr>
          <w:rFonts w:ascii="Arial" w:hAnsi="Arial" w:cs="Arial"/>
          <w:i/>
          <w:sz w:val="18"/>
        </w:rPr>
        <w:t>)</w:t>
      </w:r>
    </w:p>
    <w:tbl>
      <w:tblPr>
        <w:tblStyle w:val="TableGrid"/>
        <w:tblW w:w="9382" w:type="dxa"/>
        <w:tblInd w:w="-5" w:type="dxa"/>
        <w:tblLook w:val="04A0" w:firstRow="1" w:lastRow="0" w:firstColumn="1" w:lastColumn="0" w:noHBand="0" w:noVBand="1"/>
      </w:tblPr>
      <w:tblGrid>
        <w:gridCol w:w="9382"/>
      </w:tblGrid>
      <w:tr w:rsidR="004C369F" w14:paraId="2D546AAB" w14:textId="77777777" w:rsidTr="004B28B7">
        <w:trPr>
          <w:trHeight w:val="2008"/>
        </w:trPr>
        <w:tc>
          <w:tcPr>
            <w:tcW w:w="9382" w:type="dxa"/>
          </w:tcPr>
          <w:p w14:paraId="37952DDA" w14:textId="77777777" w:rsidR="00643CBD" w:rsidRDefault="00643CBD" w:rsidP="00D32D1B">
            <w:pPr>
              <w:pStyle w:val="ListParagraph"/>
              <w:numPr>
                <w:ilvl w:val="0"/>
                <w:numId w:val="2"/>
              </w:numPr>
              <w:rPr>
                <w:rFonts w:ascii="Arial" w:hAnsi="Arial" w:cs="Arial"/>
              </w:rPr>
            </w:pPr>
            <w:r w:rsidRPr="00643CBD">
              <w:rPr>
                <w:rFonts w:ascii="Arial" w:hAnsi="Arial" w:cs="Arial"/>
              </w:rPr>
              <w:t>Support the execution of commissioning, qualification, and validation activities for GMP equipment, utilities, and processes under the guidance of senior validation staff.</w:t>
            </w:r>
          </w:p>
          <w:p w14:paraId="4C0DFE5B" w14:textId="77777777" w:rsidR="00643CBD" w:rsidRDefault="00643CBD" w:rsidP="00D32D1B">
            <w:pPr>
              <w:pStyle w:val="ListParagraph"/>
              <w:numPr>
                <w:ilvl w:val="0"/>
                <w:numId w:val="2"/>
              </w:numPr>
              <w:rPr>
                <w:rFonts w:ascii="Arial" w:hAnsi="Arial" w:cs="Arial"/>
              </w:rPr>
            </w:pPr>
            <w:r w:rsidRPr="00643CBD">
              <w:rPr>
                <w:rFonts w:ascii="Arial" w:hAnsi="Arial" w:cs="Arial"/>
              </w:rPr>
              <w:t>Author and execute basic validation documentation including IQ, OQ, and PQ protocols and reports in accordance with cGMP and regulatory requirements.</w:t>
            </w:r>
          </w:p>
          <w:p w14:paraId="59F5E6D2" w14:textId="77777777" w:rsidR="00643CBD" w:rsidRDefault="00643CBD" w:rsidP="00D32D1B">
            <w:pPr>
              <w:pStyle w:val="ListParagraph"/>
              <w:numPr>
                <w:ilvl w:val="0"/>
                <w:numId w:val="2"/>
              </w:numPr>
              <w:rPr>
                <w:rFonts w:ascii="Arial" w:hAnsi="Arial" w:cs="Arial"/>
              </w:rPr>
            </w:pPr>
            <w:r w:rsidRPr="00643CBD">
              <w:rPr>
                <w:rFonts w:ascii="Arial" w:hAnsi="Arial" w:cs="Arial"/>
              </w:rPr>
              <w:t>Assist in maintaining the validated state of manufacturing systems by supporting requalification, change controls, deviations, and CAPA activities.</w:t>
            </w:r>
          </w:p>
          <w:p w14:paraId="3A7ECB92" w14:textId="40D58256" w:rsidR="004C369F" w:rsidRDefault="00643CBD" w:rsidP="00D32D1B">
            <w:pPr>
              <w:pStyle w:val="ListParagraph"/>
              <w:numPr>
                <w:ilvl w:val="0"/>
                <w:numId w:val="2"/>
              </w:numPr>
              <w:rPr>
                <w:rFonts w:ascii="Arial" w:hAnsi="Arial" w:cs="Arial"/>
              </w:rPr>
            </w:pPr>
            <w:r w:rsidRPr="00643CBD">
              <w:rPr>
                <w:rFonts w:ascii="Arial" w:hAnsi="Arial" w:cs="Arial"/>
              </w:rPr>
              <w:t>Ensure validation deliverables are completed accurately, compliantly, and on schedule to support production readiness and regulatory expectations.</w:t>
            </w:r>
          </w:p>
        </w:tc>
      </w:tr>
    </w:tbl>
    <w:p w14:paraId="341CCBD6" w14:textId="77777777" w:rsidR="00124850" w:rsidRDefault="00124850" w:rsidP="00124850">
      <w:pPr>
        <w:pStyle w:val="ListParagraph"/>
        <w:ind w:left="0"/>
        <w:rPr>
          <w:rFonts w:ascii="Arial" w:hAnsi="Arial" w:cs="Arial"/>
          <w:b/>
        </w:rPr>
      </w:pPr>
    </w:p>
    <w:p w14:paraId="2D2C63BB" w14:textId="7A075636" w:rsidR="004C369F" w:rsidRPr="007C2A49" w:rsidRDefault="00124850" w:rsidP="00124850">
      <w:pPr>
        <w:pStyle w:val="ListParagraph"/>
        <w:ind w:left="0"/>
        <w:rPr>
          <w:rFonts w:ascii="Arial" w:hAnsi="Arial" w:cs="Arial"/>
          <w:b/>
        </w:rPr>
      </w:pPr>
      <w:r>
        <w:rPr>
          <w:rFonts w:ascii="Arial" w:hAnsi="Arial" w:cs="Arial"/>
          <w:b/>
        </w:rPr>
        <w:t xml:space="preserve">2. </w:t>
      </w:r>
      <w:r w:rsidR="004C369F" w:rsidRPr="007C2A49">
        <w:rPr>
          <w:rFonts w:ascii="Arial" w:hAnsi="Arial" w:cs="Arial"/>
          <w:b/>
        </w:rPr>
        <w:t>Key Duties &amp; Responsibilities:</w:t>
      </w:r>
    </w:p>
    <w:p w14:paraId="1AFACBD6" w14:textId="489A502C" w:rsidR="004C369F" w:rsidRPr="00B97A4D" w:rsidRDefault="004C369F" w:rsidP="0097031F">
      <w:pPr>
        <w:pStyle w:val="ListParagraph"/>
        <w:ind w:left="0"/>
        <w:rPr>
          <w:rFonts w:ascii="Arial" w:hAnsi="Arial" w:cs="Arial"/>
          <w:i/>
          <w:sz w:val="18"/>
        </w:rPr>
      </w:pPr>
      <w:r w:rsidRPr="00B97A4D">
        <w:rPr>
          <w:rFonts w:ascii="Arial" w:hAnsi="Arial" w:cs="Arial"/>
          <w:i/>
          <w:sz w:val="18"/>
        </w:rPr>
        <w:t>(Briefly describe the essential activities that are performed by th</w:t>
      </w:r>
      <w:r w:rsidR="002E3D64">
        <w:rPr>
          <w:rFonts w:ascii="Arial" w:hAnsi="Arial" w:cs="Arial"/>
          <w:i/>
          <w:sz w:val="18"/>
        </w:rPr>
        <w:t>is</w:t>
      </w:r>
      <w:r w:rsidRPr="00B97A4D">
        <w:rPr>
          <w:rFonts w:ascii="Arial" w:hAnsi="Arial" w:cs="Arial"/>
          <w:i/>
          <w:sz w:val="18"/>
        </w:rPr>
        <w:t xml:space="preserve"> role including key duties/</w:t>
      </w:r>
      <w:r w:rsidR="002E3D64">
        <w:rPr>
          <w:rFonts w:ascii="Arial" w:hAnsi="Arial" w:cs="Arial"/>
          <w:i/>
          <w:sz w:val="18"/>
        </w:rPr>
        <w:t>r</w:t>
      </w:r>
      <w:r w:rsidR="007C2A49" w:rsidRPr="00B97A4D">
        <w:rPr>
          <w:rFonts w:ascii="Arial" w:hAnsi="Arial" w:cs="Arial"/>
          <w:i/>
          <w:sz w:val="18"/>
        </w:rPr>
        <w:t xml:space="preserve">esponsibilities. Each statement should start with </w:t>
      </w:r>
      <w:r w:rsidR="00E80DC5">
        <w:rPr>
          <w:rFonts w:ascii="Arial" w:hAnsi="Arial" w:cs="Arial"/>
          <w:i/>
          <w:sz w:val="18"/>
        </w:rPr>
        <w:t>a v</w:t>
      </w:r>
      <w:r w:rsidR="007C2A49" w:rsidRPr="00B97A4D">
        <w:rPr>
          <w:rFonts w:ascii="Arial" w:hAnsi="Arial" w:cs="Arial"/>
          <w:i/>
          <w:sz w:val="18"/>
        </w:rPr>
        <w:t>erb. Additionally, indicate how frequently it is performed)</w:t>
      </w:r>
    </w:p>
    <w:tbl>
      <w:tblPr>
        <w:tblStyle w:val="TableGrid"/>
        <w:tblW w:w="0" w:type="auto"/>
        <w:tblInd w:w="-5" w:type="dxa"/>
        <w:tblLook w:val="04A0" w:firstRow="1" w:lastRow="0" w:firstColumn="1" w:lastColumn="0" w:noHBand="0" w:noVBand="1"/>
      </w:tblPr>
      <w:tblGrid>
        <w:gridCol w:w="9337"/>
      </w:tblGrid>
      <w:tr w:rsidR="007C2A49" w14:paraId="6CE8F84C" w14:textId="77777777" w:rsidTr="00525CF5">
        <w:trPr>
          <w:trHeight w:val="3653"/>
        </w:trPr>
        <w:tc>
          <w:tcPr>
            <w:tcW w:w="9355" w:type="dxa"/>
          </w:tcPr>
          <w:p w14:paraId="49F05A23" w14:textId="77777777" w:rsidR="00EE3394" w:rsidRDefault="00EE3394" w:rsidP="00643CBD">
            <w:pPr>
              <w:pStyle w:val="ListParagraph"/>
              <w:numPr>
                <w:ilvl w:val="0"/>
                <w:numId w:val="15"/>
              </w:numPr>
              <w:rPr>
                <w:rFonts w:ascii="Arial" w:hAnsi="Arial" w:cs="Arial"/>
              </w:rPr>
            </w:pPr>
            <w:r w:rsidRPr="00EE3394">
              <w:rPr>
                <w:rFonts w:ascii="Arial" w:hAnsi="Arial" w:cs="Arial"/>
              </w:rPr>
              <w:t>Execute equipment validation testing, including IQ/OQ/PQ activities, for GMP manufacturing equipment and supporting systems under approved protocols.</w:t>
            </w:r>
          </w:p>
          <w:p w14:paraId="5DDC7A5D" w14:textId="77777777" w:rsidR="00EE3394" w:rsidRDefault="00EE3394" w:rsidP="00643CBD">
            <w:pPr>
              <w:pStyle w:val="ListParagraph"/>
              <w:numPr>
                <w:ilvl w:val="0"/>
                <w:numId w:val="15"/>
              </w:numPr>
              <w:rPr>
                <w:rFonts w:ascii="Arial" w:hAnsi="Arial" w:cs="Arial"/>
              </w:rPr>
            </w:pPr>
            <w:r w:rsidRPr="00EE3394">
              <w:rPr>
                <w:rFonts w:ascii="Arial" w:hAnsi="Arial" w:cs="Arial"/>
              </w:rPr>
              <w:t>Support process validation activities through protocol execution, data collection, and documentation of results under guidance.</w:t>
            </w:r>
          </w:p>
          <w:p w14:paraId="6BEF1A47" w14:textId="77777777" w:rsidR="00EE3394" w:rsidRDefault="00EE3394" w:rsidP="00643CBD">
            <w:pPr>
              <w:pStyle w:val="ListParagraph"/>
              <w:numPr>
                <w:ilvl w:val="0"/>
                <w:numId w:val="15"/>
              </w:numPr>
              <w:rPr>
                <w:rFonts w:ascii="Arial" w:hAnsi="Arial" w:cs="Arial"/>
              </w:rPr>
            </w:pPr>
            <w:r w:rsidRPr="00EE3394">
              <w:rPr>
                <w:rFonts w:ascii="Arial" w:hAnsi="Arial" w:cs="Arial"/>
              </w:rPr>
              <w:t>Execute cleaning validation protocol testing and sample collection to support residue removal verification and contamination control programs.</w:t>
            </w:r>
          </w:p>
          <w:p w14:paraId="1D64C65B" w14:textId="76C18674" w:rsidR="00EE3394" w:rsidRDefault="00EE3394" w:rsidP="00643CBD">
            <w:pPr>
              <w:pStyle w:val="ListParagraph"/>
              <w:numPr>
                <w:ilvl w:val="0"/>
                <w:numId w:val="15"/>
              </w:numPr>
              <w:rPr>
                <w:rFonts w:ascii="Arial" w:hAnsi="Arial" w:cs="Arial"/>
              </w:rPr>
            </w:pPr>
            <w:r w:rsidRPr="00EE3394">
              <w:rPr>
                <w:rFonts w:ascii="Arial" w:hAnsi="Arial" w:cs="Arial"/>
              </w:rPr>
              <w:t>Execute assigned commissioning, qualification, and validation testing activities for GMP systems in accordance with approved protocols and procedures, under the guidance of senior validation staff.</w:t>
            </w:r>
          </w:p>
          <w:p w14:paraId="4BA06861" w14:textId="6E4F1BEC" w:rsidR="00643CBD" w:rsidRDefault="00643CBD" w:rsidP="00643CBD">
            <w:pPr>
              <w:pStyle w:val="ListParagraph"/>
              <w:numPr>
                <w:ilvl w:val="0"/>
                <w:numId w:val="15"/>
              </w:numPr>
              <w:rPr>
                <w:rFonts w:ascii="Arial" w:hAnsi="Arial" w:cs="Arial"/>
              </w:rPr>
            </w:pPr>
            <w:r w:rsidRPr="00643CBD">
              <w:rPr>
                <w:rFonts w:ascii="Arial" w:hAnsi="Arial" w:cs="Arial"/>
              </w:rPr>
              <w:t>Author validation documentation, including IQ/OQ/PQ protocols, test scripts, and summary reports, with appropriate guidance and review.</w:t>
            </w:r>
          </w:p>
          <w:p w14:paraId="6E1A149A" w14:textId="77777777" w:rsidR="00643CBD" w:rsidRDefault="00643CBD" w:rsidP="00643CBD">
            <w:pPr>
              <w:pStyle w:val="ListParagraph"/>
              <w:numPr>
                <w:ilvl w:val="0"/>
                <w:numId w:val="15"/>
              </w:numPr>
              <w:rPr>
                <w:rFonts w:ascii="Arial" w:hAnsi="Arial" w:cs="Arial"/>
              </w:rPr>
            </w:pPr>
            <w:r w:rsidRPr="00643CBD">
              <w:rPr>
                <w:rFonts w:ascii="Arial" w:hAnsi="Arial" w:cs="Arial"/>
              </w:rPr>
              <w:t>Collect, verify, and document validation data to ensure accuracy, traceability, and compliance with data integrity requirements.</w:t>
            </w:r>
          </w:p>
          <w:p w14:paraId="6A6786AB" w14:textId="77777777" w:rsidR="00643CBD" w:rsidRDefault="00643CBD" w:rsidP="00643CBD">
            <w:pPr>
              <w:pStyle w:val="ListParagraph"/>
              <w:numPr>
                <w:ilvl w:val="0"/>
                <w:numId w:val="15"/>
              </w:numPr>
              <w:rPr>
                <w:rFonts w:ascii="Arial" w:hAnsi="Arial" w:cs="Arial"/>
              </w:rPr>
            </w:pPr>
            <w:r w:rsidRPr="00643CBD">
              <w:rPr>
                <w:rFonts w:ascii="Arial" w:hAnsi="Arial" w:cs="Arial"/>
              </w:rPr>
              <w:t>Support validation activities for new equipment installations, system modifications, and routine requalification efforts.</w:t>
            </w:r>
          </w:p>
          <w:p w14:paraId="4F271663" w14:textId="77777777" w:rsidR="00643CBD" w:rsidRDefault="00643CBD" w:rsidP="00643CBD">
            <w:pPr>
              <w:pStyle w:val="ListParagraph"/>
              <w:numPr>
                <w:ilvl w:val="0"/>
                <w:numId w:val="15"/>
              </w:numPr>
              <w:rPr>
                <w:rFonts w:ascii="Arial" w:hAnsi="Arial" w:cs="Arial"/>
              </w:rPr>
            </w:pPr>
            <w:r w:rsidRPr="00643CBD">
              <w:rPr>
                <w:rFonts w:ascii="Arial" w:hAnsi="Arial" w:cs="Arial"/>
              </w:rPr>
              <w:t>Assist in troubleshooting and documenting atypical results identified during validation execution.</w:t>
            </w:r>
          </w:p>
          <w:p w14:paraId="0F5767EA" w14:textId="77777777" w:rsidR="00643CBD" w:rsidRDefault="00643CBD" w:rsidP="00643CBD">
            <w:pPr>
              <w:pStyle w:val="ListParagraph"/>
              <w:numPr>
                <w:ilvl w:val="0"/>
                <w:numId w:val="15"/>
              </w:numPr>
              <w:rPr>
                <w:rFonts w:ascii="Arial" w:hAnsi="Arial" w:cs="Arial"/>
              </w:rPr>
            </w:pPr>
            <w:r w:rsidRPr="00643CBD">
              <w:rPr>
                <w:rFonts w:ascii="Arial" w:hAnsi="Arial" w:cs="Arial"/>
              </w:rPr>
              <w:t>Initiate and support change controls, deviations, and CAPAs related to validation activities in accordance with the site Quality Management System (QMS).</w:t>
            </w:r>
          </w:p>
          <w:p w14:paraId="778568E0" w14:textId="77777777" w:rsidR="00643CBD" w:rsidRDefault="00643CBD" w:rsidP="00643CBD">
            <w:pPr>
              <w:pStyle w:val="ListParagraph"/>
              <w:numPr>
                <w:ilvl w:val="0"/>
                <w:numId w:val="15"/>
              </w:numPr>
              <w:rPr>
                <w:rFonts w:ascii="Arial" w:hAnsi="Arial" w:cs="Arial"/>
              </w:rPr>
            </w:pPr>
            <w:r w:rsidRPr="00643CBD">
              <w:rPr>
                <w:rFonts w:ascii="Arial" w:hAnsi="Arial" w:cs="Arial"/>
              </w:rPr>
              <w:t>Maintain compliance with Penn Life Sciences SOPs, safety requirements, and applicable cGMP regulations.</w:t>
            </w:r>
          </w:p>
          <w:p w14:paraId="131112E9" w14:textId="77777777" w:rsidR="00643CBD" w:rsidRDefault="00643CBD" w:rsidP="00643CBD">
            <w:pPr>
              <w:pStyle w:val="ListParagraph"/>
              <w:numPr>
                <w:ilvl w:val="0"/>
                <w:numId w:val="15"/>
              </w:numPr>
              <w:rPr>
                <w:rFonts w:ascii="Arial" w:hAnsi="Arial" w:cs="Arial"/>
              </w:rPr>
            </w:pPr>
            <w:r w:rsidRPr="00643CBD">
              <w:rPr>
                <w:rFonts w:ascii="Arial" w:hAnsi="Arial" w:cs="Arial"/>
              </w:rPr>
              <w:lastRenderedPageBreak/>
              <w:t>Support validation readiness activities for internal audits and regulatory inspections as assigned.</w:t>
            </w:r>
          </w:p>
          <w:p w14:paraId="281BBE98" w14:textId="77777777" w:rsidR="00643CBD" w:rsidRDefault="00643CBD" w:rsidP="00643CBD">
            <w:pPr>
              <w:pStyle w:val="ListParagraph"/>
              <w:numPr>
                <w:ilvl w:val="0"/>
                <w:numId w:val="15"/>
              </w:numPr>
              <w:rPr>
                <w:rFonts w:ascii="Arial" w:hAnsi="Arial" w:cs="Arial"/>
              </w:rPr>
            </w:pPr>
            <w:r w:rsidRPr="00643CBD">
              <w:rPr>
                <w:rFonts w:ascii="Arial" w:hAnsi="Arial" w:cs="Arial"/>
              </w:rPr>
              <w:t>Manage assigned tasks and documentation to ensure timely completion and proper record retention.</w:t>
            </w:r>
          </w:p>
          <w:p w14:paraId="226A8E7C" w14:textId="0833038C" w:rsidR="007C2A49" w:rsidRPr="00A81FB3" w:rsidRDefault="00643CBD" w:rsidP="00643CBD">
            <w:pPr>
              <w:pStyle w:val="ListParagraph"/>
              <w:numPr>
                <w:ilvl w:val="0"/>
                <w:numId w:val="15"/>
              </w:numPr>
              <w:rPr>
                <w:rFonts w:ascii="Arial" w:hAnsi="Arial" w:cs="Arial"/>
              </w:rPr>
            </w:pPr>
            <w:r w:rsidRPr="00643CBD">
              <w:rPr>
                <w:rFonts w:ascii="Arial" w:hAnsi="Arial" w:cs="Arial"/>
              </w:rPr>
              <w:t>Perform other duties as assigned to support site validation and quality objectives.</w:t>
            </w:r>
            <w:r w:rsidR="00EC78E1" w:rsidRPr="00EC78E1">
              <w:rPr>
                <w:rFonts w:ascii="Arial" w:hAnsi="Arial" w:cs="Arial"/>
              </w:rPr>
              <w:t xml:space="preserve"> </w:t>
            </w:r>
          </w:p>
        </w:tc>
      </w:tr>
    </w:tbl>
    <w:p w14:paraId="7648848F" w14:textId="77777777" w:rsidR="00124850" w:rsidRPr="008135D5" w:rsidRDefault="00124850" w:rsidP="008135D5">
      <w:pPr>
        <w:rPr>
          <w:rFonts w:ascii="Arial" w:hAnsi="Arial" w:cs="Arial"/>
          <w:i/>
        </w:rPr>
      </w:pPr>
    </w:p>
    <w:p w14:paraId="744FA650" w14:textId="77777777" w:rsidR="00124850" w:rsidRDefault="00124850" w:rsidP="004C369F">
      <w:pPr>
        <w:pStyle w:val="ListParagraph"/>
        <w:rPr>
          <w:rFonts w:ascii="Arial" w:hAnsi="Arial" w:cs="Arial"/>
          <w:i/>
        </w:rPr>
      </w:pPr>
    </w:p>
    <w:p w14:paraId="44A2AECC" w14:textId="2157B252" w:rsidR="007C2A49" w:rsidRDefault="00124850" w:rsidP="00124850">
      <w:pPr>
        <w:pStyle w:val="ListParagraph"/>
        <w:ind w:left="0"/>
        <w:rPr>
          <w:rFonts w:ascii="Arial" w:hAnsi="Arial" w:cs="Arial"/>
          <w:b/>
        </w:rPr>
      </w:pPr>
      <w:r>
        <w:rPr>
          <w:rFonts w:ascii="Arial" w:hAnsi="Arial" w:cs="Arial"/>
          <w:b/>
        </w:rPr>
        <w:t>3.</w:t>
      </w:r>
      <w:r w:rsidR="007C2A49" w:rsidRPr="007C2A49">
        <w:rPr>
          <w:rFonts w:ascii="Arial" w:hAnsi="Arial" w:cs="Arial"/>
          <w:b/>
        </w:rPr>
        <w:t>Typical Supervisory Responsibility:</w:t>
      </w:r>
    </w:p>
    <w:p w14:paraId="30189A3B" w14:textId="77777777" w:rsidR="007C2A49" w:rsidRPr="00B97A4D" w:rsidRDefault="007C2A49" w:rsidP="0097031F">
      <w:pPr>
        <w:pStyle w:val="ListParagraph"/>
        <w:ind w:left="0"/>
        <w:rPr>
          <w:rFonts w:ascii="Arial" w:hAnsi="Arial" w:cs="Arial"/>
          <w:i/>
          <w:sz w:val="18"/>
        </w:rPr>
      </w:pPr>
      <w:r w:rsidRPr="00B97A4D">
        <w:rPr>
          <w:rFonts w:ascii="Arial" w:hAnsi="Arial" w:cs="Arial"/>
          <w:i/>
          <w:sz w:val="18"/>
        </w:rPr>
        <w:t>(Identify any responsibilities the role has for supervising others)</w:t>
      </w:r>
    </w:p>
    <w:tbl>
      <w:tblPr>
        <w:tblStyle w:val="TableGrid"/>
        <w:tblW w:w="9396" w:type="dxa"/>
        <w:tblInd w:w="-5" w:type="dxa"/>
        <w:tblLook w:val="04A0" w:firstRow="1" w:lastRow="0" w:firstColumn="1" w:lastColumn="0" w:noHBand="0" w:noVBand="1"/>
      </w:tblPr>
      <w:tblGrid>
        <w:gridCol w:w="9396"/>
      </w:tblGrid>
      <w:tr w:rsidR="007C2A49" w14:paraId="7DB480ED" w14:textId="77777777" w:rsidTr="00AF330B">
        <w:trPr>
          <w:trHeight w:val="1801"/>
        </w:trPr>
        <w:tc>
          <w:tcPr>
            <w:tcW w:w="9396" w:type="dxa"/>
          </w:tcPr>
          <w:p w14:paraId="3AE1A645" w14:textId="579162B1" w:rsidR="007C2A49" w:rsidRDefault="00643CBD" w:rsidP="007C2A49">
            <w:pPr>
              <w:pStyle w:val="ListParagraph"/>
              <w:ind w:left="0"/>
              <w:rPr>
                <w:rFonts w:ascii="Arial" w:hAnsi="Arial" w:cs="Arial"/>
              </w:rPr>
            </w:pPr>
            <w:r>
              <w:rPr>
                <w:rFonts w:ascii="Arial" w:hAnsi="Arial" w:cs="Arial"/>
              </w:rPr>
              <w:t>N/A</w:t>
            </w:r>
          </w:p>
        </w:tc>
      </w:tr>
    </w:tbl>
    <w:p w14:paraId="1B7A5979" w14:textId="77777777" w:rsidR="00ED19AD" w:rsidRPr="008135D5" w:rsidRDefault="00ED19AD" w:rsidP="008135D5">
      <w:pPr>
        <w:rPr>
          <w:rFonts w:ascii="Arial" w:hAnsi="Arial" w:cs="Arial"/>
        </w:rPr>
      </w:pPr>
    </w:p>
    <w:p w14:paraId="3DA0EE0F" w14:textId="77777777" w:rsidR="00613BA1" w:rsidRDefault="00613BA1" w:rsidP="007C2A49">
      <w:pPr>
        <w:pStyle w:val="ListParagraph"/>
        <w:rPr>
          <w:rFonts w:ascii="Arial" w:hAnsi="Arial" w:cs="Arial"/>
        </w:rPr>
      </w:pPr>
    </w:p>
    <w:p w14:paraId="22C2A428" w14:textId="1377E7E1" w:rsidR="007C2A49" w:rsidRPr="00A81FB3" w:rsidRDefault="00124850" w:rsidP="00124850">
      <w:pPr>
        <w:pStyle w:val="ListParagraph"/>
        <w:ind w:left="0"/>
        <w:rPr>
          <w:rFonts w:ascii="Arial" w:hAnsi="Arial" w:cs="Arial"/>
          <w:b/>
        </w:rPr>
      </w:pPr>
      <w:r>
        <w:rPr>
          <w:rFonts w:ascii="Arial" w:hAnsi="Arial" w:cs="Arial"/>
          <w:b/>
        </w:rPr>
        <w:t xml:space="preserve">4. </w:t>
      </w:r>
      <w:r w:rsidR="007C2A49" w:rsidRPr="00A81FB3">
        <w:rPr>
          <w:rFonts w:ascii="Arial" w:hAnsi="Arial" w:cs="Arial"/>
          <w:b/>
        </w:rPr>
        <w:t>Education &amp; Experience:</w:t>
      </w:r>
    </w:p>
    <w:p w14:paraId="20204B7B" w14:textId="3726E1B7" w:rsidR="007C2A49" w:rsidRPr="00B97A4D" w:rsidRDefault="007C2A49" w:rsidP="0097031F">
      <w:pPr>
        <w:pStyle w:val="ListParagraph"/>
        <w:ind w:left="0" w:right="594"/>
        <w:rPr>
          <w:rFonts w:ascii="Arial" w:hAnsi="Arial" w:cs="Arial"/>
          <w:i/>
          <w:sz w:val="18"/>
          <w:szCs w:val="18"/>
        </w:rPr>
      </w:pPr>
      <w:r w:rsidRPr="00B97A4D">
        <w:rPr>
          <w:rFonts w:ascii="Arial" w:hAnsi="Arial" w:cs="Arial"/>
          <w:i/>
          <w:sz w:val="18"/>
          <w:szCs w:val="18"/>
        </w:rPr>
        <w:t xml:space="preserve">(Describe the education required for this role, </w:t>
      </w:r>
      <w:r w:rsidR="0097031F">
        <w:rPr>
          <w:rFonts w:ascii="Arial" w:hAnsi="Arial" w:cs="Arial"/>
          <w:i/>
          <w:sz w:val="18"/>
          <w:szCs w:val="18"/>
        </w:rPr>
        <w:t xml:space="preserve">including specifications, if any.  </w:t>
      </w:r>
      <w:r w:rsidRPr="00B97A4D">
        <w:rPr>
          <w:rFonts w:ascii="Arial" w:hAnsi="Arial" w:cs="Arial"/>
          <w:i/>
          <w:sz w:val="18"/>
          <w:szCs w:val="18"/>
        </w:rPr>
        <w:t xml:space="preserve">If equivalent experience or knowledge can be substituted for the educational requirements, A combination of Education and experience shall be </w:t>
      </w:r>
      <w:r w:rsidR="00ED19AD" w:rsidRPr="00B97A4D">
        <w:rPr>
          <w:rFonts w:ascii="Arial" w:hAnsi="Arial" w:cs="Arial"/>
          <w:i/>
          <w:sz w:val="18"/>
          <w:szCs w:val="18"/>
        </w:rPr>
        <w:t>considered</w:t>
      </w:r>
      <w:r w:rsidRPr="00B97A4D">
        <w:rPr>
          <w:rFonts w:ascii="Arial" w:hAnsi="Arial" w:cs="Arial"/>
          <w:i/>
          <w:sz w:val="18"/>
          <w:szCs w:val="18"/>
        </w:rPr>
        <w:t>.)</w:t>
      </w:r>
    </w:p>
    <w:p w14:paraId="11FC62F6" w14:textId="77777777" w:rsidR="007C2A49" w:rsidRDefault="007C2A49" w:rsidP="007C2A49">
      <w:pPr>
        <w:pStyle w:val="ListParagraph"/>
        <w:rPr>
          <w:rFonts w:ascii="Arial" w:hAnsi="Arial" w:cs="Arial"/>
          <w:i/>
          <w:sz w:val="20"/>
          <w:szCs w:val="20"/>
        </w:rPr>
      </w:pPr>
    </w:p>
    <w:tbl>
      <w:tblPr>
        <w:tblStyle w:val="TableGrid"/>
        <w:tblW w:w="9456" w:type="dxa"/>
        <w:tblInd w:w="-5" w:type="dxa"/>
        <w:tblLook w:val="04A0" w:firstRow="1" w:lastRow="0" w:firstColumn="1" w:lastColumn="0" w:noHBand="0" w:noVBand="1"/>
      </w:tblPr>
      <w:tblGrid>
        <w:gridCol w:w="5094"/>
        <w:gridCol w:w="4362"/>
      </w:tblGrid>
      <w:tr w:rsidR="007C2A49" w14:paraId="2BF5AE45" w14:textId="77777777" w:rsidTr="00AF330B">
        <w:trPr>
          <w:trHeight w:val="300"/>
        </w:trPr>
        <w:tc>
          <w:tcPr>
            <w:tcW w:w="5094" w:type="dxa"/>
            <w:shd w:val="clear" w:color="auto" w:fill="D9D9D9" w:themeFill="background1" w:themeFillShade="D9"/>
            <w:vAlign w:val="center"/>
          </w:tcPr>
          <w:p w14:paraId="1A6D3077" w14:textId="77777777" w:rsidR="007C2A49" w:rsidRPr="0097031F" w:rsidRDefault="00A81FB3" w:rsidP="00A81FB3">
            <w:pPr>
              <w:pStyle w:val="ListParagraph"/>
              <w:ind w:left="0"/>
              <w:jc w:val="center"/>
              <w:rPr>
                <w:rFonts w:ascii="Arial" w:hAnsi="Arial" w:cs="Arial"/>
                <w:b/>
                <w:sz w:val="20"/>
                <w:szCs w:val="20"/>
              </w:rPr>
            </w:pPr>
            <w:r w:rsidRPr="0097031F">
              <w:rPr>
                <w:rFonts w:ascii="Arial" w:hAnsi="Arial" w:cs="Arial"/>
                <w:b/>
                <w:sz w:val="20"/>
                <w:szCs w:val="20"/>
              </w:rPr>
              <w:t>Education Requirement</w:t>
            </w:r>
          </w:p>
        </w:tc>
        <w:tc>
          <w:tcPr>
            <w:tcW w:w="4362" w:type="dxa"/>
            <w:shd w:val="clear" w:color="auto" w:fill="D9D9D9" w:themeFill="background1" w:themeFillShade="D9"/>
            <w:vAlign w:val="center"/>
          </w:tcPr>
          <w:p w14:paraId="69E90870" w14:textId="77777777" w:rsidR="007C2A49" w:rsidRPr="0097031F" w:rsidRDefault="00A81FB3" w:rsidP="00A81FB3">
            <w:pPr>
              <w:pStyle w:val="ListParagraph"/>
              <w:ind w:left="0"/>
              <w:jc w:val="center"/>
              <w:rPr>
                <w:rFonts w:ascii="Arial" w:hAnsi="Arial" w:cs="Arial"/>
                <w:b/>
                <w:sz w:val="20"/>
                <w:szCs w:val="20"/>
              </w:rPr>
            </w:pPr>
            <w:r w:rsidRPr="0097031F">
              <w:rPr>
                <w:rFonts w:ascii="Arial" w:hAnsi="Arial" w:cs="Arial"/>
                <w:b/>
                <w:sz w:val="20"/>
                <w:szCs w:val="20"/>
              </w:rPr>
              <w:t>Specialization (If any)</w:t>
            </w:r>
          </w:p>
        </w:tc>
      </w:tr>
      <w:tr w:rsidR="007C2A49" w14:paraId="649802EC" w14:textId="77777777" w:rsidTr="00AF330B">
        <w:trPr>
          <w:trHeight w:val="750"/>
        </w:trPr>
        <w:tc>
          <w:tcPr>
            <w:tcW w:w="5094" w:type="dxa"/>
            <w:vAlign w:val="center"/>
          </w:tcPr>
          <w:p w14:paraId="17D049B8" w14:textId="0BB96FBF" w:rsidR="00EE12E9" w:rsidRPr="00490A8C" w:rsidRDefault="00643CBD" w:rsidP="00EE12E9">
            <w:pPr>
              <w:pStyle w:val="ListParagraph"/>
              <w:numPr>
                <w:ilvl w:val="0"/>
                <w:numId w:val="5"/>
              </w:numPr>
              <w:rPr>
                <w:rFonts w:ascii="Arial" w:hAnsi="Arial" w:cs="Arial"/>
                <w:iCs/>
              </w:rPr>
            </w:pPr>
            <w:proofErr w:type="gramStart"/>
            <w:r w:rsidRPr="00643CBD">
              <w:rPr>
                <w:rFonts w:ascii="Arial" w:hAnsi="Arial" w:cs="Arial"/>
                <w:iCs/>
              </w:rPr>
              <w:t>Bachelor’s degree in Engineering</w:t>
            </w:r>
            <w:proofErr w:type="gramEnd"/>
            <w:r w:rsidRPr="00643CBD">
              <w:rPr>
                <w:rFonts w:ascii="Arial" w:hAnsi="Arial" w:cs="Arial"/>
                <w:iCs/>
              </w:rPr>
              <w:t>, Life Sciences, or a related technical discipline required.</w:t>
            </w:r>
          </w:p>
        </w:tc>
        <w:tc>
          <w:tcPr>
            <w:tcW w:w="4362" w:type="dxa"/>
            <w:vAlign w:val="center"/>
          </w:tcPr>
          <w:p w14:paraId="2CA8D8F5" w14:textId="77777777" w:rsidR="007C2A49" w:rsidRDefault="007C2A49" w:rsidP="00A81FB3">
            <w:pPr>
              <w:pStyle w:val="ListParagraph"/>
              <w:ind w:left="0"/>
              <w:rPr>
                <w:rFonts w:ascii="Arial" w:hAnsi="Arial" w:cs="Arial"/>
                <w:i/>
                <w:sz w:val="20"/>
                <w:szCs w:val="20"/>
              </w:rPr>
            </w:pPr>
          </w:p>
        </w:tc>
      </w:tr>
    </w:tbl>
    <w:p w14:paraId="27DC1F5E" w14:textId="77777777" w:rsidR="00A81FB3" w:rsidRPr="00B97A4D" w:rsidRDefault="00A81FB3" w:rsidP="00B97A4D">
      <w:pPr>
        <w:rPr>
          <w:rFonts w:ascii="Arial" w:hAnsi="Arial" w:cs="Arial"/>
          <w:i/>
          <w:sz w:val="4"/>
          <w:szCs w:val="4"/>
        </w:rPr>
      </w:pPr>
    </w:p>
    <w:tbl>
      <w:tblPr>
        <w:tblStyle w:val="TableGrid"/>
        <w:tblW w:w="0" w:type="auto"/>
        <w:tblInd w:w="-5" w:type="dxa"/>
        <w:tblLook w:val="04A0" w:firstRow="1" w:lastRow="0" w:firstColumn="1" w:lastColumn="0" w:noHBand="0" w:noVBand="1"/>
      </w:tblPr>
      <w:tblGrid>
        <w:gridCol w:w="9337"/>
      </w:tblGrid>
      <w:tr w:rsidR="00A81FB3" w14:paraId="5F4D3233" w14:textId="77777777" w:rsidTr="00E52DA0">
        <w:trPr>
          <w:trHeight w:val="288"/>
        </w:trPr>
        <w:tc>
          <w:tcPr>
            <w:tcW w:w="9355" w:type="dxa"/>
            <w:shd w:val="clear" w:color="auto" w:fill="D9D9D9" w:themeFill="background1" w:themeFillShade="D9"/>
            <w:vAlign w:val="center"/>
          </w:tcPr>
          <w:p w14:paraId="42AC1923" w14:textId="77777777" w:rsidR="00A81FB3" w:rsidRPr="0097031F" w:rsidRDefault="00A81FB3" w:rsidP="0097031F">
            <w:pPr>
              <w:pStyle w:val="ListParagraph"/>
              <w:ind w:left="0"/>
              <w:rPr>
                <w:rFonts w:ascii="Arial" w:hAnsi="Arial" w:cs="Arial"/>
                <w:b/>
                <w:sz w:val="20"/>
                <w:szCs w:val="20"/>
              </w:rPr>
            </w:pPr>
            <w:r w:rsidRPr="0097031F">
              <w:rPr>
                <w:rFonts w:ascii="Arial" w:hAnsi="Arial" w:cs="Arial"/>
                <w:b/>
                <w:sz w:val="20"/>
                <w:szCs w:val="20"/>
              </w:rPr>
              <w:t>Experience Requirement</w:t>
            </w:r>
          </w:p>
        </w:tc>
      </w:tr>
    </w:tbl>
    <w:p w14:paraId="2F8BAA3E" w14:textId="2F500508" w:rsidR="00B97A4D" w:rsidRPr="00B97A4D" w:rsidRDefault="0097031F" w:rsidP="0097031F">
      <w:pPr>
        <w:pStyle w:val="ListParagraph"/>
        <w:ind w:left="0" w:right="594"/>
        <w:rPr>
          <w:sz w:val="4"/>
          <w:szCs w:val="4"/>
        </w:rPr>
      </w:pPr>
      <w:r w:rsidRPr="00B97A4D">
        <w:rPr>
          <w:rFonts w:ascii="Arial" w:hAnsi="Arial" w:cs="Arial"/>
          <w:i/>
          <w:sz w:val="18"/>
          <w:szCs w:val="20"/>
        </w:rPr>
        <w:t>(Describe the experience required for this role. Identify the type of experience, number of years</w:t>
      </w:r>
      <w:r>
        <w:rPr>
          <w:rFonts w:ascii="Arial" w:hAnsi="Arial" w:cs="Arial"/>
          <w:i/>
          <w:sz w:val="18"/>
          <w:szCs w:val="20"/>
        </w:rPr>
        <w:t>, and any</w:t>
      </w:r>
      <w:r w:rsidRPr="00B97A4D">
        <w:rPr>
          <w:rFonts w:ascii="Arial" w:hAnsi="Arial" w:cs="Arial"/>
          <w:i/>
          <w:sz w:val="18"/>
          <w:szCs w:val="20"/>
        </w:rPr>
        <w:t xml:space="preserve"> additional comments on the experience and education requirements for the role.</w:t>
      </w:r>
      <w:r>
        <w:rPr>
          <w:rFonts w:ascii="Arial" w:hAnsi="Arial" w:cs="Arial"/>
          <w:i/>
          <w:sz w:val="18"/>
          <w:szCs w:val="20"/>
        </w:rPr>
        <w:t xml:space="preserve">  </w:t>
      </w:r>
      <w:r w:rsidRPr="00B97A4D">
        <w:rPr>
          <w:rFonts w:ascii="Arial" w:hAnsi="Arial" w:cs="Arial"/>
          <w:i/>
          <w:sz w:val="18"/>
          <w:szCs w:val="20"/>
        </w:rPr>
        <w:t xml:space="preserve">Also, </w:t>
      </w:r>
      <w:r>
        <w:rPr>
          <w:rFonts w:ascii="Arial" w:hAnsi="Arial" w:cs="Arial"/>
          <w:i/>
          <w:sz w:val="18"/>
          <w:szCs w:val="20"/>
        </w:rPr>
        <w:t>include</w:t>
      </w:r>
      <w:r w:rsidRPr="00B97A4D">
        <w:rPr>
          <w:rFonts w:ascii="Arial" w:hAnsi="Arial" w:cs="Arial"/>
          <w:i/>
          <w:sz w:val="18"/>
          <w:szCs w:val="20"/>
        </w:rPr>
        <w:t xml:space="preserve"> any geography specific requirement that differ</w:t>
      </w:r>
      <w:r>
        <w:rPr>
          <w:rFonts w:ascii="Arial" w:hAnsi="Arial" w:cs="Arial"/>
          <w:i/>
          <w:sz w:val="18"/>
          <w:szCs w:val="20"/>
        </w:rPr>
        <w:t>s</w:t>
      </w:r>
      <w:r w:rsidRPr="00B97A4D">
        <w:rPr>
          <w:rFonts w:ascii="Arial" w:hAnsi="Arial" w:cs="Arial"/>
          <w:i/>
          <w:sz w:val="18"/>
          <w:szCs w:val="20"/>
        </w:rPr>
        <w:t xml:space="preserve"> from </w:t>
      </w:r>
      <w:r w:rsidR="00ED19AD" w:rsidRPr="00B97A4D">
        <w:rPr>
          <w:rFonts w:ascii="Arial" w:hAnsi="Arial" w:cs="Arial"/>
          <w:i/>
          <w:sz w:val="18"/>
          <w:szCs w:val="20"/>
        </w:rPr>
        <w:t>experience</w:t>
      </w:r>
      <w:r w:rsidRPr="00B97A4D">
        <w:rPr>
          <w:rFonts w:ascii="Arial" w:hAnsi="Arial" w:cs="Arial"/>
          <w:sz w:val="18"/>
          <w:szCs w:val="20"/>
        </w:rPr>
        <w:t>.)</w:t>
      </w:r>
    </w:p>
    <w:tbl>
      <w:tblPr>
        <w:tblStyle w:val="TableGrid"/>
        <w:tblW w:w="9517" w:type="dxa"/>
        <w:tblInd w:w="-5" w:type="dxa"/>
        <w:tblLook w:val="04A0" w:firstRow="1" w:lastRow="0" w:firstColumn="1" w:lastColumn="0" w:noHBand="0" w:noVBand="1"/>
      </w:tblPr>
      <w:tblGrid>
        <w:gridCol w:w="3661"/>
        <w:gridCol w:w="5856"/>
      </w:tblGrid>
      <w:tr w:rsidR="00A81FB3" w14:paraId="7ECB7BF1" w14:textId="77777777" w:rsidTr="00AF330B">
        <w:trPr>
          <w:trHeight w:val="2656"/>
        </w:trPr>
        <w:tc>
          <w:tcPr>
            <w:tcW w:w="9517" w:type="dxa"/>
            <w:gridSpan w:val="2"/>
          </w:tcPr>
          <w:p w14:paraId="3AF403AE" w14:textId="77777777" w:rsidR="00643CBD" w:rsidRDefault="00643CBD" w:rsidP="00EC78E1">
            <w:pPr>
              <w:pStyle w:val="ListParagraph"/>
              <w:numPr>
                <w:ilvl w:val="0"/>
                <w:numId w:val="11"/>
              </w:numPr>
              <w:rPr>
                <w:rFonts w:ascii="Arial" w:hAnsi="Arial" w:cs="Arial"/>
                <w:iCs/>
              </w:rPr>
            </w:pPr>
            <w:r w:rsidRPr="00643CBD">
              <w:rPr>
                <w:rFonts w:ascii="Arial" w:hAnsi="Arial" w:cs="Arial"/>
                <w:iCs/>
              </w:rPr>
              <w:lastRenderedPageBreak/>
              <w:t>0–2 years of experience in validation, engineering, quality, or technical operations within a GMP-regulated pharmaceutical or biopharmaceutical manufacturing environment.</w:t>
            </w:r>
          </w:p>
          <w:p w14:paraId="719C2C53" w14:textId="77777777" w:rsidR="00643CBD" w:rsidRDefault="00643CBD" w:rsidP="00EC78E1">
            <w:pPr>
              <w:pStyle w:val="ListParagraph"/>
              <w:numPr>
                <w:ilvl w:val="0"/>
                <w:numId w:val="11"/>
              </w:numPr>
              <w:rPr>
                <w:rFonts w:ascii="Arial" w:hAnsi="Arial" w:cs="Arial"/>
                <w:iCs/>
              </w:rPr>
            </w:pPr>
            <w:r w:rsidRPr="00643CBD">
              <w:rPr>
                <w:rFonts w:ascii="Arial" w:hAnsi="Arial" w:cs="Arial"/>
                <w:iCs/>
              </w:rPr>
              <w:t>Exposure to validation documentation and lifecycle concepts (IQ/OQ/PQ) preferred.</w:t>
            </w:r>
          </w:p>
          <w:p w14:paraId="1C0ECC97" w14:textId="1F1B33BA" w:rsidR="002F29C1" w:rsidRPr="00EC78E1" w:rsidRDefault="00643CBD" w:rsidP="00EC78E1">
            <w:pPr>
              <w:pStyle w:val="ListParagraph"/>
              <w:numPr>
                <w:ilvl w:val="0"/>
                <w:numId w:val="11"/>
              </w:numPr>
              <w:rPr>
                <w:rFonts w:ascii="Arial" w:hAnsi="Arial" w:cs="Arial"/>
                <w:iCs/>
              </w:rPr>
            </w:pPr>
            <w:r w:rsidRPr="00643CBD">
              <w:rPr>
                <w:rFonts w:ascii="Arial" w:hAnsi="Arial" w:cs="Arial"/>
                <w:iCs/>
              </w:rPr>
              <w:t>Prior experience in sterile manufacturing, aseptic processing, utilities, or regulated production environments is a plus but not required.</w:t>
            </w:r>
          </w:p>
        </w:tc>
      </w:tr>
      <w:tr w:rsidR="00A81FB3" w14:paraId="1D66072E" w14:textId="77777777" w:rsidTr="00AF330B">
        <w:trPr>
          <w:trHeight w:val="821"/>
        </w:trPr>
        <w:tc>
          <w:tcPr>
            <w:tcW w:w="3661" w:type="dxa"/>
            <w:shd w:val="clear" w:color="auto" w:fill="D9D9D9" w:themeFill="background1" w:themeFillShade="D9"/>
            <w:vAlign w:val="center"/>
          </w:tcPr>
          <w:p w14:paraId="5F5ECA81" w14:textId="77777777" w:rsidR="00B97A4D" w:rsidRDefault="00A81FB3" w:rsidP="00941A83">
            <w:pPr>
              <w:pStyle w:val="ListParagraph"/>
              <w:ind w:left="0"/>
              <w:rPr>
                <w:rFonts w:ascii="Arial" w:hAnsi="Arial" w:cs="Arial"/>
                <w:sz w:val="20"/>
                <w:szCs w:val="20"/>
              </w:rPr>
            </w:pPr>
            <w:r w:rsidRPr="00A81FB3">
              <w:rPr>
                <w:rFonts w:ascii="Arial" w:hAnsi="Arial" w:cs="Arial"/>
                <w:sz w:val="20"/>
                <w:szCs w:val="20"/>
              </w:rPr>
              <w:t>Number of Years</w:t>
            </w:r>
            <w:r w:rsidR="00B97A4D">
              <w:rPr>
                <w:rFonts w:ascii="Arial" w:hAnsi="Arial" w:cs="Arial"/>
                <w:sz w:val="20"/>
                <w:szCs w:val="20"/>
              </w:rPr>
              <w:t xml:space="preserve"> </w:t>
            </w:r>
          </w:p>
          <w:p w14:paraId="528B9DBD" w14:textId="77777777" w:rsidR="00A81FB3" w:rsidRPr="00A81FB3" w:rsidRDefault="00B97A4D" w:rsidP="00941A83">
            <w:pPr>
              <w:pStyle w:val="ListParagraph"/>
              <w:ind w:left="0"/>
              <w:rPr>
                <w:rFonts w:ascii="Arial" w:hAnsi="Arial" w:cs="Arial"/>
                <w:sz w:val="20"/>
                <w:szCs w:val="20"/>
              </w:rPr>
            </w:pPr>
            <w:r>
              <w:rPr>
                <w:rFonts w:ascii="Arial" w:hAnsi="Arial" w:cs="Arial"/>
                <w:sz w:val="20"/>
                <w:szCs w:val="20"/>
              </w:rPr>
              <w:t>(Minimum to Maximum)</w:t>
            </w:r>
          </w:p>
        </w:tc>
        <w:tc>
          <w:tcPr>
            <w:tcW w:w="5855" w:type="dxa"/>
            <w:vAlign w:val="center"/>
          </w:tcPr>
          <w:p w14:paraId="512F448F" w14:textId="0EB0C9C5" w:rsidR="00A81FB3" w:rsidRPr="00490A8C" w:rsidRDefault="002F29C1" w:rsidP="00941A83">
            <w:pPr>
              <w:pStyle w:val="ListParagraph"/>
              <w:ind w:left="0"/>
              <w:rPr>
                <w:rFonts w:ascii="Arial" w:hAnsi="Arial" w:cs="Arial"/>
                <w:iCs/>
              </w:rPr>
            </w:pPr>
            <w:r>
              <w:rPr>
                <w:rFonts w:ascii="Arial" w:hAnsi="Arial" w:cs="Arial"/>
                <w:iCs/>
              </w:rPr>
              <w:t>0-</w:t>
            </w:r>
            <w:r w:rsidR="00643CBD">
              <w:rPr>
                <w:rFonts w:ascii="Arial" w:hAnsi="Arial" w:cs="Arial"/>
                <w:iCs/>
              </w:rPr>
              <w:t>2</w:t>
            </w:r>
          </w:p>
        </w:tc>
      </w:tr>
    </w:tbl>
    <w:p w14:paraId="220E93A0" w14:textId="77777777" w:rsidR="00ED19AD" w:rsidRDefault="00ED19AD" w:rsidP="00ED19AD">
      <w:pPr>
        <w:rPr>
          <w:rFonts w:ascii="Arial" w:hAnsi="Arial" w:cs="Arial"/>
          <w:sz w:val="20"/>
          <w:szCs w:val="20"/>
        </w:rPr>
      </w:pPr>
    </w:p>
    <w:p w14:paraId="17539BA7" w14:textId="77777777" w:rsidR="00ED19AD" w:rsidRPr="00ED19AD" w:rsidRDefault="00ED19AD" w:rsidP="00ED19AD">
      <w:pPr>
        <w:rPr>
          <w:rFonts w:ascii="Arial" w:hAnsi="Arial" w:cs="Arial"/>
          <w:sz w:val="20"/>
          <w:szCs w:val="20"/>
        </w:rPr>
      </w:pPr>
    </w:p>
    <w:p w14:paraId="163CFEDD" w14:textId="77777777" w:rsidR="00A81FB3" w:rsidRDefault="00A81FB3" w:rsidP="00124850">
      <w:pPr>
        <w:pStyle w:val="ListParagraph"/>
        <w:ind w:left="0"/>
        <w:rPr>
          <w:rFonts w:ascii="Arial" w:hAnsi="Arial" w:cs="Arial"/>
          <w:bCs/>
          <w:sz w:val="20"/>
          <w:szCs w:val="20"/>
        </w:rPr>
      </w:pPr>
      <w:r w:rsidRPr="00DD4B49">
        <w:rPr>
          <w:rFonts w:ascii="Arial" w:hAnsi="Arial" w:cs="Arial"/>
          <w:b/>
          <w:sz w:val="20"/>
          <w:szCs w:val="20"/>
        </w:rPr>
        <w:t>Technical comp</w:t>
      </w:r>
      <w:r w:rsidR="00B97A4D" w:rsidRPr="00DD4B49">
        <w:rPr>
          <w:rFonts w:ascii="Arial" w:hAnsi="Arial" w:cs="Arial"/>
          <w:b/>
          <w:sz w:val="20"/>
          <w:szCs w:val="20"/>
        </w:rPr>
        <w:t>etencies/ Certifications/ Licens</w:t>
      </w:r>
      <w:r w:rsidRPr="00DD4B49">
        <w:rPr>
          <w:rFonts w:ascii="Arial" w:hAnsi="Arial" w:cs="Arial"/>
          <w:b/>
          <w:sz w:val="20"/>
          <w:szCs w:val="20"/>
        </w:rPr>
        <w:t>es</w:t>
      </w:r>
      <w:r w:rsidR="00B97A4D" w:rsidRPr="00DD4B49">
        <w:rPr>
          <w:rFonts w:ascii="Arial" w:hAnsi="Arial" w:cs="Arial"/>
          <w:bCs/>
          <w:sz w:val="20"/>
          <w:szCs w:val="20"/>
        </w:rPr>
        <w:t>:</w:t>
      </w:r>
    </w:p>
    <w:p w14:paraId="07856018" w14:textId="77777777" w:rsidR="00DD4B49" w:rsidRPr="00DD4B49" w:rsidRDefault="00DD4B49" w:rsidP="00DD4B49">
      <w:pPr>
        <w:pStyle w:val="ListParagraph"/>
        <w:ind w:left="0"/>
        <w:rPr>
          <w:rFonts w:ascii="Arial" w:hAnsi="Arial" w:cs="Arial"/>
          <w:bCs/>
          <w:sz w:val="20"/>
          <w:szCs w:val="20"/>
        </w:rPr>
      </w:pPr>
    </w:p>
    <w:p w14:paraId="3D0A1A02" w14:textId="64F1B5ED" w:rsidR="00B97A4D" w:rsidRDefault="00B97A4D" w:rsidP="00E80DC5">
      <w:pPr>
        <w:pStyle w:val="ListParagraph"/>
        <w:tabs>
          <w:tab w:val="left" w:pos="810"/>
        </w:tabs>
        <w:ind w:left="0" w:right="684"/>
        <w:rPr>
          <w:rFonts w:ascii="Arial" w:hAnsi="Arial" w:cs="Arial"/>
          <w:i/>
          <w:sz w:val="18"/>
          <w:szCs w:val="20"/>
        </w:rPr>
      </w:pPr>
      <w:r w:rsidRPr="00B97A4D">
        <w:rPr>
          <w:rFonts w:ascii="Arial" w:hAnsi="Arial" w:cs="Arial"/>
          <w:i/>
          <w:sz w:val="18"/>
          <w:szCs w:val="20"/>
        </w:rPr>
        <w:t xml:space="preserve">(Briefly describe the required competencies </w:t>
      </w:r>
      <w:r w:rsidR="00E80DC5">
        <w:rPr>
          <w:rFonts w:ascii="Arial" w:hAnsi="Arial" w:cs="Arial"/>
          <w:i/>
          <w:sz w:val="18"/>
          <w:szCs w:val="20"/>
        </w:rPr>
        <w:t xml:space="preserve">such </w:t>
      </w:r>
      <w:r w:rsidR="00ED19AD">
        <w:rPr>
          <w:rFonts w:ascii="Arial" w:hAnsi="Arial" w:cs="Arial"/>
          <w:i/>
          <w:sz w:val="18"/>
          <w:szCs w:val="20"/>
        </w:rPr>
        <w:t>as</w:t>
      </w:r>
      <w:r w:rsidRPr="00B97A4D">
        <w:rPr>
          <w:rFonts w:ascii="Arial" w:hAnsi="Arial" w:cs="Arial"/>
          <w:i/>
          <w:sz w:val="18"/>
          <w:szCs w:val="20"/>
        </w:rPr>
        <w:t xml:space="preserve"> skill, ability</w:t>
      </w:r>
      <w:r w:rsidR="00ED19AD" w:rsidRPr="00B97A4D">
        <w:rPr>
          <w:rFonts w:ascii="Arial" w:hAnsi="Arial" w:cs="Arial"/>
          <w:i/>
          <w:sz w:val="18"/>
          <w:szCs w:val="20"/>
        </w:rPr>
        <w:t>, and knowledge</w:t>
      </w:r>
      <w:r w:rsidRPr="00B97A4D">
        <w:rPr>
          <w:rFonts w:ascii="Arial" w:hAnsi="Arial" w:cs="Arial"/>
          <w:i/>
          <w:sz w:val="18"/>
          <w:szCs w:val="20"/>
        </w:rPr>
        <w:t xml:space="preserve"> </w:t>
      </w:r>
      <w:r w:rsidR="00E80DC5">
        <w:rPr>
          <w:rFonts w:ascii="Arial" w:hAnsi="Arial" w:cs="Arial"/>
          <w:i/>
          <w:sz w:val="18"/>
          <w:szCs w:val="20"/>
        </w:rPr>
        <w:t>an</w:t>
      </w:r>
      <w:r w:rsidRPr="00B97A4D">
        <w:rPr>
          <w:rFonts w:ascii="Arial" w:hAnsi="Arial" w:cs="Arial"/>
          <w:i/>
          <w:sz w:val="18"/>
          <w:szCs w:val="20"/>
        </w:rPr>
        <w:t xml:space="preserve"> individual must possess to perform the role</w:t>
      </w:r>
      <w:r>
        <w:rPr>
          <w:rFonts w:ascii="Arial" w:hAnsi="Arial" w:cs="Arial"/>
          <w:i/>
          <w:sz w:val="18"/>
          <w:szCs w:val="20"/>
        </w:rPr>
        <w:t>. A</w:t>
      </w:r>
      <w:r w:rsidRPr="00B97A4D">
        <w:rPr>
          <w:rFonts w:ascii="Arial" w:hAnsi="Arial" w:cs="Arial"/>
          <w:i/>
          <w:sz w:val="18"/>
          <w:szCs w:val="20"/>
        </w:rPr>
        <w:t>lso</w:t>
      </w:r>
      <w:r>
        <w:rPr>
          <w:rFonts w:ascii="Arial" w:hAnsi="Arial" w:cs="Arial"/>
          <w:i/>
          <w:sz w:val="18"/>
          <w:szCs w:val="20"/>
        </w:rPr>
        <w:t>,</w:t>
      </w:r>
      <w:r w:rsidRPr="00B97A4D">
        <w:rPr>
          <w:rFonts w:ascii="Arial" w:hAnsi="Arial" w:cs="Arial"/>
          <w:i/>
          <w:sz w:val="18"/>
          <w:szCs w:val="20"/>
        </w:rPr>
        <w:t xml:space="preserve"> identify an</w:t>
      </w:r>
      <w:r>
        <w:rPr>
          <w:rFonts w:ascii="Arial" w:hAnsi="Arial" w:cs="Arial"/>
          <w:i/>
          <w:sz w:val="18"/>
          <w:szCs w:val="20"/>
        </w:rPr>
        <w:t>y</w:t>
      </w:r>
      <w:r w:rsidRPr="00B97A4D">
        <w:rPr>
          <w:rFonts w:ascii="Arial" w:hAnsi="Arial" w:cs="Arial"/>
          <w:i/>
          <w:sz w:val="18"/>
          <w:szCs w:val="20"/>
        </w:rPr>
        <w:t xml:space="preserve"> certification or licenses required to perform the role.</w:t>
      </w:r>
      <w:r>
        <w:rPr>
          <w:rFonts w:ascii="Arial" w:hAnsi="Arial" w:cs="Arial"/>
          <w:i/>
          <w:sz w:val="18"/>
          <w:szCs w:val="20"/>
        </w:rPr>
        <w:t>)</w:t>
      </w:r>
    </w:p>
    <w:tbl>
      <w:tblPr>
        <w:tblStyle w:val="TableGrid"/>
        <w:tblW w:w="0" w:type="auto"/>
        <w:tblInd w:w="-5" w:type="dxa"/>
        <w:tblLook w:val="04A0" w:firstRow="1" w:lastRow="0" w:firstColumn="1" w:lastColumn="0" w:noHBand="0" w:noVBand="1"/>
      </w:tblPr>
      <w:tblGrid>
        <w:gridCol w:w="3863"/>
        <w:gridCol w:w="5474"/>
      </w:tblGrid>
      <w:tr w:rsidR="00B97A4D" w14:paraId="069A707F" w14:textId="77777777" w:rsidTr="00E80DC5">
        <w:trPr>
          <w:trHeight w:val="602"/>
        </w:trPr>
        <w:tc>
          <w:tcPr>
            <w:tcW w:w="3870" w:type="dxa"/>
            <w:shd w:val="clear" w:color="auto" w:fill="D9D9D9" w:themeFill="background1" w:themeFillShade="D9"/>
            <w:vAlign w:val="center"/>
          </w:tcPr>
          <w:p w14:paraId="4794A1A2" w14:textId="77777777" w:rsidR="00B97A4D" w:rsidRPr="00B97A4D" w:rsidRDefault="00B97A4D" w:rsidP="00B97A4D">
            <w:pPr>
              <w:pStyle w:val="ListParagraph"/>
              <w:ind w:left="0"/>
              <w:rPr>
                <w:rFonts w:ascii="Arial" w:hAnsi="Arial" w:cs="Arial"/>
                <w:sz w:val="24"/>
                <w:szCs w:val="24"/>
              </w:rPr>
            </w:pPr>
            <w:r w:rsidRPr="00B97A4D">
              <w:rPr>
                <w:rFonts w:ascii="Arial" w:hAnsi="Arial" w:cs="Arial"/>
                <w:sz w:val="24"/>
                <w:szCs w:val="24"/>
              </w:rPr>
              <w:t>Technical competencies</w:t>
            </w:r>
          </w:p>
        </w:tc>
        <w:tc>
          <w:tcPr>
            <w:tcW w:w="5485" w:type="dxa"/>
            <w:vAlign w:val="center"/>
          </w:tcPr>
          <w:p w14:paraId="3985D450" w14:textId="77777777" w:rsidR="00643CBD" w:rsidRDefault="00643CBD" w:rsidP="00E148A2">
            <w:pPr>
              <w:pStyle w:val="ListParagraph"/>
              <w:numPr>
                <w:ilvl w:val="0"/>
                <w:numId w:val="12"/>
              </w:numPr>
              <w:rPr>
                <w:rFonts w:ascii="Arial" w:hAnsi="Arial" w:cs="Arial"/>
              </w:rPr>
            </w:pPr>
            <w:r w:rsidRPr="00643CBD">
              <w:rPr>
                <w:rFonts w:ascii="Arial" w:hAnsi="Arial" w:cs="Arial"/>
              </w:rPr>
              <w:t>Foundational understanding of cGMP principles and validation lifecycle concepts.</w:t>
            </w:r>
          </w:p>
          <w:p w14:paraId="6F0A845F" w14:textId="77777777" w:rsidR="00643CBD" w:rsidRDefault="00643CBD" w:rsidP="00E148A2">
            <w:pPr>
              <w:pStyle w:val="ListParagraph"/>
              <w:numPr>
                <w:ilvl w:val="0"/>
                <w:numId w:val="12"/>
              </w:numPr>
              <w:rPr>
                <w:rFonts w:ascii="Arial" w:hAnsi="Arial" w:cs="Arial"/>
              </w:rPr>
            </w:pPr>
            <w:r w:rsidRPr="00643CBD">
              <w:rPr>
                <w:rFonts w:ascii="Arial" w:hAnsi="Arial" w:cs="Arial"/>
              </w:rPr>
              <w:t>Ability to follow approved protocols and procedures with high attention to detail.</w:t>
            </w:r>
          </w:p>
          <w:p w14:paraId="1F1C873F" w14:textId="77777777" w:rsidR="00643CBD" w:rsidRDefault="00643CBD" w:rsidP="00E148A2">
            <w:pPr>
              <w:pStyle w:val="ListParagraph"/>
              <w:numPr>
                <w:ilvl w:val="0"/>
                <w:numId w:val="12"/>
              </w:numPr>
              <w:rPr>
                <w:rFonts w:ascii="Arial" w:hAnsi="Arial" w:cs="Arial"/>
              </w:rPr>
            </w:pPr>
            <w:r w:rsidRPr="00643CBD">
              <w:rPr>
                <w:rFonts w:ascii="Arial" w:hAnsi="Arial" w:cs="Arial"/>
              </w:rPr>
              <w:t>Strong technical writing skills with a focus on accuracy and documentation clarity.</w:t>
            </w:r>
          </w:p>
          <w:p w14:paraId="31B43A49" w14:textId="77777777" w:rsidR="00643CBD" w:rsidRDefault="00643CBD" w:rsidP="00E148A2">
            <w:pPr>
              <w:pStyle w:val="ListParagraph"/>
              <w:numPr>
                <w:ilvl w:val="0"/>
                <w:numId w:val="12"/>
              </w:numPr>
              <w:rPr>
                <w:rFonts w:ascii="Arial" w:hAnsi="Arial" w:cs="Arial"/>
              </w:rPr>
            </w:pPr>
            <w:r w:rsidRPr="00643CBD">
              <w:rPr>
                <w:rFonts w:ascii="Arial" w:hAnsi="Arial" w:cs="Arial"/>
              </w:rPr>
              <w:t>Proficiency with Microsoft Word, Excel, and basic data analysis tools.</w:t>
            </w:r>
          </w:p>
          <w:p w14:paraId="576FDBD6" w14:textId="77777777" w:rsidR="00643CBD" w:rsidRDefault="00643CBD" w:rsidP="00E148A2">
            <w:pPr>
              <w:pStyle w:val="ListParagraph"/>
              <w:numPr>
                <w:ilvl w:val="0"/>
                <w:numId w:val="12"/>
              </w:numPr>
              <w:rPr>
                <w:rFonts w:ascii="Arial" w:hAnsi="Arial" w:cs="Arial"/>
              </w:rPr>
            </w:pPr>
            <w:r w:rsidRPr="00643CBD">
              <w:rPr>
                <w:rFonts w:ascii="Arial" w:hAnsi="Arial" w:cs="Arial"/>
              </w:rPr>
              <w:t>Ability to organize workload, meet deadlines, and manage multiple assigned tasks.</w:t>
            </w:r>
          </w:p>
          <w:p w14:paraId="1A7921B0" w14:textId="77777777" w:rsidR="00643CBD" w:rsidRDefault="00643CBD" w:rsidP="00E148A2">
            <w:pPr>
              <w:pStyle w:val="ListParagraph"/>
              <w:numPr>
                <w:ilvl w:val="0"/>
                <w:numId w:val="12"/>
              </w:numPr>
              <w:rPr>
                <w:rFonts w:ascii="Arial" w:hAnsi="Arial" w:cs="Arial"/>
              </w:rPr>
            </w:pPr>
            <w:r w:rsidRPr="00643CBD">
              <w:rPr>
                <w:rFonts w:ascii="Arial" w:hAnsi="Arial" w:cs="Arial"/>
              </w:rPr>
              <w:t>Effective verbal and written communication skills.</w:t>
            </w:r>
          </w:p>
          <w:p w14:paraId="2C0994B3" w14:textId="6F01286F" w:rsidR="00B97A4D" w:rsidRPr="00E148A2" w:rsidRDefault="00643CBD" w:rsidP="00E148A2">
            <w:pPr>
              <w:pStyle w:val="ListParagraph"/>
              <w:numPr>
                <w:ilvl w:val="0"/>
                <w:numId w:val="12"/>
              </w:numPr>
              <w:rPr>
                <w:rFonts w:ascii="Arial" w:hAnsi="Arial" w:cs="Arial"/>
              </w:rPr>
            </w:pPr>
            <w:r w:rsidRPr="00643CBD">
              <w:rPr>
                <w:rFonts w:ascii="Arial" w:hAnsi="Arial" w:cs="Arial"/>
              </w:rPr>
              <w:t>Willingness to learn, accept feedback, and develop technical competency in a regulated environment.</w:t>
            </w:r>
          </w:p>
        </w:tc>
      </w:tr>
      <w:tr w:rsidR="00B97A4D" w14:paraId="7DDB4EEB" w14:textId="77777777" w:rsidTr="00E52DA0">
        <w:trPr>
          <w:trHeight w:val="576"/>
        </w:trPr>
        <w:tc>
          <w:tcPr>
            <w:tcW w:w="3870" w:type="dxa"/>
            <w:shd w:val="clear" w:color="auto" w:fill="D9D9D9" w:themeFill="background1" w:themeFillShade="D9"/>
            <w:vAlign w:val="center"/>
          </w:tcPr>
          <w:p w14:paraId="6DDA66F7" w14:textId="77777777" w:rsidR="00B97A4D" w:rsidRPr="00B97A4D" w:rsidRDefault="00B97A4D" w:rsidP="00B97A4D">
            <w:pPr>
              <w:pStyle w:val="ListParagraph"/>
              <w:ind w:left="0"/>
              <w:rPr>
                <w:rFonts w:ascii="Arial" w:hAnsi="Arial" w:cs="Arial"/>
                <w:sz w:val="24"/>
                <w:szCs w:val="24"/>
              </w:rPr>
            </w:pPr>
            <w:r w:rsidRPr="00B97A4D">
              <w:rPr>
                <w:rFonts w:ascii="Arial" w:hAnsi="Arial" w:cs="Arial"/>
                <w:sz w:val="24"/>
                <w:szCs w:val="24"/>
              </w:rPr>
              <w:t>Certifications</w:t>
            </w:r>
          </w:p>
        </w:tc>
        <w:tc>
          <w:tcPr>
            <w:tcW w:w="5485" w:type="dxa"/>
            <w:vAlign w:val="center"/>
          </w:tcPr>
          <w:p w14:paraId="6EACFFB9" w14:textId="565515D7" w:rsidR="00B97A4D" w:rsidRPr="00E148A2" w:rsidRDefault="00EE12E9" w:rsidP="00B97A4D">
            <w:pPr>
              <w:pStyle w:val="ListParagraph"/>
              <w:ind w:left="0"/>
              <w:rPr>
                <w:rFonts w:ascii="Arial" w:hAnsi="Arial" w:cs="Arial"/>
              </w:rPr>
            </w:pPr>
            <w:r w:rsidRPr="00E148A2">
              <w:rPr>
                <w:rFonts w:ascii="Arial" w:hAnsi="Arial" w:cs="Arial"/>
              </w:rPr>
              <w:t>N/A</w:t>
            </w:r>
          </w:p>
        </w:tc>
      </w:tr>
      <w:tr w:rsidR="00B97A4D" w14:paraId="5ED3F6EA" w14:textId="77777777" w:rsidTr="00E52DA0">
        <w:trPr>
          <w:trHeight w:val="576"/>
        </w:trPr>
        <w:tc>
          <w:tcPr>
            <w:tcW w:w="3870" w:type="dxa"/>
            <w:shd w:val="clear" w:color="auto" w:fill="D9D9D9" w:themeFill="background1" w:themeFillShade="D9"/>
            <w:vAlign w:val="center"/>
          </w:tcPr>
          <w:p w14:paraId="616F912B" w14:textId="77777777" w:rsidR="00B97A4D" w:rsidRPr="00B97A4D" w:rsidRDefault="00B97A4D" w:rsidP="00B97A4D">
            <w:pPr>
              <w:pStyle w:val="ListParagraph"/>
              <w:ind w:left="0"/>
              <w:rPr>
                <w:rFonts w:ascii="Arial" w:hAnsi="Arial" w:cs="Arial"/>
                <w:sz w:val="24"/>
                <w:szCs w:val="24"/>
              </w:rPr>
            </w:pPr>
            <w:r w:rsidRPr="00B97A4D">
              <w:rPr>
                <w:rFonts w:ascii="Arial" w:hAnsi="Arial" w:cs="Arial"/>
                <w:sz w:val="24"/>
                <w:szCs w:val="24"/>
              </w:rPr>
              <w:t>Licenses</w:t>
            </w:r>
          </w:p>
        </w:tc>
        <w:tc>
          <w:tcPr>
            <w:tcW w:w="5485" w:type="dxa"/>
            <w:vAlign w:val="center"/>
          </w:tcPr>
          <w:p w14:paraId="10210BF2" w14:textId="7CBA76D0" w:rsidR="00B97A4D" w:rsidRPr="00E148A2" w:rsidRDefault="00EE12E9" w:rsidP="00B97A4D">
            <w:pPr>
              <w:pStyle w:val="ListParagraph"/>
              <w:ind w:left="0"/>
              <w:rPr>
                <w:rFonts w:ascii="Arial" w:hAnsi="Arial" w:cs="Arial"/>
              </w:rPr>
            </w:pPr>
            <w:r w:rsidRPr="00E148A2">
              <w:rPr>
                <w:rFonts w:ascii="Arial" w:hAnsi="Arial" w:cs="Arial"/>
              </w:rPr>
              <w:t>N/A</w:t>
            </w:r>
          </w:p>
        </w:tc>
      </w:tr>
      <w:tr w:rsidR="00B97A4D" w14:paraId="24515CFA" w14:textId="77777777" w:rsidTr="00E52DA0">
        <w:trPr>
          <w:trHeight w:val="576"/>
        </w:trPr>
        <w:tc>
          <w:tcPr>
            <w:tcW w:w="3870" w:type="dxa"/>
            <w:shd w:val="clear" w:color="auto" w:fill="D9D9D9" w:themeFill="background1" w:themeFillShade="D9"/>
            <w:vAlign w:val="center"/>
          </w:tcPr>
          <w:p w14:paraId="04B44B19" w14:textId="457A146F" w:rsidR="00B97A4D" w:rsidRPr="00B97A4D" w:rsidRDefault="00B97A4D" w:rsidP="00B97A4D">
            <w:pPr>
              <w:pStyle w:val="ListParagraph"/>
              <w:ind w:left="0"/>
              <w:rPr>
                <w:rFonts w:ascii="Arial" w:hAnsi="Arial" w:cs="Arial"/>
                <w:sz w:val="24"/>
                <w:szCs w:val="24"/>
              </w:rPr>
            </w:pPr>
            <w:r>
              <w:rPr>
                <w:rFonts w:ascii="Arial" w:hAnsi="Arial" w:cs="Arial"/>
                <w:sz w:val="24"/>
                <w:szCs w:val="24"/>
              </w:rPr>
              <w:t>Other</w:t>
            </w:r>
          </w:p>
        </w:tc>
        <w:tc>
          <w:tcPr>
            <w:tcW w:w="5485" w:type="dxa"/>
            <w:vAlign w:val="center"/>
          </w:tcPr>
          <w:p w14:paraId="13B1BAA1" w14:textId="63C4F4C8" w:rsidR="00B97A4D" w:rsidRPr="00E148A2" w:rsidRDefault="00E148A2" w:rsidP="00B97A4D">
            <w:pPr>
              <w:pStyle w:val="ListParagraph"/>
              <w:ind w:left="0"/>
              <w:rPr>
                <w:rFonts w:ascii="Arial" w:hAnsi="Arial" w:cs="Arial"/>
              </w:rPr>
            </w:pPr>
            <w:r>
              <w:rPr>
                <w:rFonts w:ascii="Arial" w:hAnsi="Arial" w:cs="Arial"/>
              </w:rPr>
              <w:t>N/A</w:t>
            </w:r>
          </w:p>
        </w:tc>
      </w:tr>
    </w:tbl>
    <w:p w14:paraId="606895EB" w14:textId="15BA6351" w:rsidR="00E80DC5" w:rsidRPr="00ED19AD" w:rsidDel="005926A0" w:rsidRDefault="00E80DC5" w:rsidP="00ED19AD">
      <w:pPr>
        <w:rPr>
          <w:del w:id="0" w:author="KaTonna Hibner" w:date="2021-02-22T10:35:00Z"/>
          <w:rFonts w:ascii="Arial" w:hAnsi="Arial" w:cs="Arial"/>
          <w:i/>
          <w:sz w:val="24"/>
          <w:szCs w:val="24"/>
        </w:rPr>
      </w:pPr>
    </w:p>
    <w:p w14:paraId="417DE4AC" w14:textId="1052B6BA" w:rsidR="00B97A4D" w:rsidRPr="00ED19AD" w:rsidRDefault="00B97A4D" w:rsidP="00ED19AD">
      <w:pPr>
        <w:rPr>
          <w:rFonts w:ascii="Arial" w:hAnsi="Arial" w:cs="Arial"/>
          <w:i/>
          <w:sz w:val="24"/>
          <w:szCs w:val="24"/>
        </w:rPr>
      </w:pPr>
    </w:p>
    <w:p w14:paraId="274C53EE" w14:textId="6E45D642" w:rsidR="00B97A4D" w:rsidRPr="00DD4B49" w:rsidRDefault="00124850" w:rsidP="00124850">
      <w:pPr>
        <w:pStyle w:val="ListParagraph"/>
        <w:ind w:left="0"/>
        <w:rPr>
          <w:rFonts w:ascii="Arial" w:hAnsi="Arial" w:cs="Arial"/>
          <w:b/>
          <w:bCs/>
          <w:sz w:val="24"/>
          <w:szCs w:val="24"/>
        </w:rPr>
      </w:pPr>
      <w:r>
        <w:rPr>
          <w:rFonts w:ascii="Arial" w:hAnsi="Arial" w:cs="Arial"/>
          <w:b/>
          <w:bCs/>
          <w:sz w:val="24"/>
          <w:szCs w:val="24"/>
        </w:rPr>
        <w:lastRenderedPageBreak/>
        <w:t>5.</w:t>
      </w:r>
      <w:r w:rsidR="00B97A4D" w:rsidRPr="00DD4B49">
        <w:rPr>
          <w:rFonts w:ascii="Arial" w:hAnsi="Arial" w:cs="Arial"/>
          <w:b/>
          <w:bCs/>
          <w:sz w:val="24"/>
          <w:szCs w:val="24"/>
        </w:rPr>
        <w:t>Physical demand and Work environment:</w:t>
      </w:r>
    </w:p>
    <w:p w14:paraId="363C9918" w14:textId="0156DDF8" w:rsidR="00034C12" w:rsidRDefault="00B97A4D" w:rsidP="00E80DC5">
      <w:pPr>
        <w:pStyle w:val="ListParagraph"/>
        <w:ind w:left="0"/>
        <w:rPr>
          <w:rFonts w:ascii="Arial" w:hAnsi="Arial" w:cs="Arial"/>
          <w:i/>
          <w:sz w:val="18"/>
          <w:szCs w:val="24"/>
        </w:rPr>
      </w:pPr>
      <w:r w:rsidRPr="00034C12">
        <w:rPr>
          <w:rFonts w:ascii="Arial" w:hAnsi="Arial" w:cs="Arial"/>
          <w:i/>
          <w:sz w:val="18"/>
          <w:szCs w:val="24"/>
        </w:rPr>
        <w:t>(Provide details regarding the physical demands and work environment that are essential to the role)</w:t>
      </w:r>
    </w:p>
    <w:p w14:paraId="4DC9FA12" w14:textId="77777777" w:rsidR="00034C12" w:rsidRPr="00034C12" w:rsidRDefault="00034C12" w:rsidP="00E80DC5">
      <w:pPr>
        <w:pStyle w:val="ListParagraph"/>
        <w:numPr>
          <w:ilvl w:val="1"/>
          <w:numId w:val="1"/>
        </w:numPr>
        <w:ind w:left="360"/>
        <w:rPr>
          <w:rFonts w:ascii="Arial" w:hAnsi="Arial" w:cs="Arial"/>
          <w:i/>
          <w:sz w:val="18"/>
          <w:szCs w:val="24"/>
        </w:rPr>
      </w:pPr>
      <w:r w:rsidRPr="00034C12">
        <w:rPr>
          <w:rFonts w:ascii="Arial" w:hAnsi="Arial" w:cs="Arial"/>
        </w:rPr>
        <w:t>Physical demands:</w:t>
      </w:r>
    </w:p>
    <w:tbl>
      <w:tblPr>
        <w:tblStyle w:val="TableGrid"/>
        <w:tblW w:w="9389" w:type="dxa"/>
        <w:tblInd w:w="-5" w:type="dxa"/>
        <w:tblLook w:val="04A0" w:firstRow="1" w:lastRow="0" w:firstColumn="1" w:lastColumn="0" w:noHBand="0" w:noVBand="1"/>
      </w:tblPr>
      <w:tblGrid>
        <w:gridCol w:w="9389"/>
      </w:tblGrid>
      <w:tr w:rsidR="00034C12" w14:paraId="76379AD4" w14:textId="77777777" w:rsidTr="00B23C6D">
        <w:trPr>
          <w:trHeight w:val="929"/>
        </w:trPr>
        <w:tc>
          <w:tcPr>
            <w:tcW w:w="9389" w:type="dxa"/>
          </w:tcPr>
          <w:p w14:paraId="7620244F" w14:textId="77777777" w:rsidR="000F2B57" w:rsidRDefault="000F2B57" w:rsidP="000F2B57">
            <w:pPr>
              <w:pStyle w:val="ListParagraph"/>
              <w:numPr>
                <w:ilvl w:val="0"/>
                <w:numId w:val="14"/>
              </w:numPr>
              <w:rPr>
                <w:rFonts w:ascii="Arial" w:hAnsi="Arial" w:cs="Arial"/>
              </w:rPr>
            </w:pPr>
            <w:r w:rsidRPr="000F2B57">
              <w:rPr>
                <w:rFonts w:ascii="Arial" w:hAnsi="Arial" w:cs="Arial"/>
              </w:rPr>
              <w:t>Walk, sit, and stand for extended periods during validation testing and facility activities.</w:t>
            </w:r>
          </w:p>
          <w:p w14:paraId="556C83FB" w14:textId="77777777" w:rsidR="000F2B57" w:rsidRDefault="000F2B57" w:rsidP="000F2B57">
            <w:pPr>
              <w:pStyle w:val="ListParagraph"/>
              <w:numPr>
                <w:ilvl w:val="0"/>
                <w:numId w:val="14"/>
              </w:numPr>
              <w:rPr>
                <w:rFonts w:ascii="Arial" w:hAnsi="Arial" w:cs="Arial"/>
              </w:rPr>
            </w:pPr>
            <w:r w:rsidRPr="000F2B57">
              <w:rPr>
                <w:rFonts w:ascii="Arial" w:hAnsi="Arial" w:cs="Arial"/>
              </w:rPr>
              <w:t>Use hands and fingers to handle tools, operate instruments, and enter data on computers.</w:t>
            </w:r>
          </w:p>
          <w:p w14:paraId="75BA9EBE" w14:textId="77777777" w:rsidR="000F2B57" w:rsidRDefault="000F2B57" w:rsidP="000F2B57">
            <w:pPr>
              <w:pStyle w:val="ListParagraph"/>
              <w:numPr>
                <w:ilvl w:val="0"/>
                <w:numId w:val="14"/>
              </w:numPr>
              <w:rPr>
                <w:rFonts w:ascii="Arial" w:hAnsi="Arial" w:cs="Arial"/>
              </w:rPr>
            </w:pPr>
            <w:r w:rsidRPr="000F2B57">
              <w:rPr>
                <w:rFonts w:ascii="Arial" w:hAnsi="Arial" w:cs="Arial"/>
              </w:rPr>
              <w:t>Reach with hands and arms; bend, stoop, crouch, or balance while inspecting or testing equipment.</w:t>
            </w:r>
          </w:p>
          <w:p w14:paraId="06797393" w14:textId="77777777" w:rsidR="000F2B57" w:rsidRDefault="000F2B57" w:rsidP="000F2B57">
            <w:pPr>
              <w:pStyle w:val="ListParagraph"/>
              <w:numPr>
                <w:ilvl w:val="0"/>
                <w:numId w:val="14"/>
              </w:numPr>
              <w:rPr>
                <w:rFonts w:ascii="Arial" w:hAnsi="Arial" w:cs="Arial"/>
              </w:rPr>
            </w:pPr>
            <w:r w:rsidRPr="000F2B57">
              <w:rPr>
                <w:rFonts w:ascii="Arial" w:hAnsi="Arial" w:cs="Arial"/>
              </w:rPr>
              <w:t>Lift, move, or carry materials and equipment weighing up to 20 pounds.</w:t>
            </w:r>
          </w:p>
          <w:p w14:paraId="5CB2DFC7" w14:textId="77777777" w:rsidR="000F2B57" w:rsidRDefault="000F2B57" w:rsidP="000F2B57">
            <w:pPr>
              <w:pStyle w:val="ListParagraph"/>
              <w:numPr>
                <w:ilvl w:val="0"/>
                <w:numId w:val="14"/>
              </w:numPr>
              <w:rPr>
                <w:rFonts w:ascii="Arial" w:hAnsi="Arial" w:cs="Arial"/>
              </w:rPr>
            </w:pPr>
            <w:r w:rsidRPr="000F2B57">
              <w:rPr>
                <w:rFonts w:ascii="Arial" w:hAnsi="Arial" w:cs="Arial"/>
              </w:rPr>
              <w:t>Communicate effectively through verbal and written means in both office and manufacturing environments.</w:t>
            </w:r>
          </w:p>
          <w:p w14:paraId="643262B0" w14:textId="16E7FBC8" w:rsidR="00EE12E9" w:rsidRPr="000F2B57" w:rsidRDefault="000F2B57" w:rsidP="000F2B57">
            <w:pPr>
              <w:pStyle w:val="ListParagraph"/>
              <w:numPr>
                <w:ilvl w:val="0"/>
                <w:numId w:val="14"/>
              </w:numPr>
              <w:rPr>
                <w:rFonts w:ascii="Arial" w:hAnsi="Arial" w:cs="Arial"/>
              </w:rPr>
            </w:pPr>
            <w:r w:rsidRPr="000F2B57">
              <w:rPr>
                <w:rFonts w:ascii="Arial" w:hAnsi="Arial" w:cs="Arial"/>
              </w:rPr>
              <w:t>Maintain adequate visual acuity for close work, distance viewing, color differentiation, and depth perception during inspections or documentation review.</w:t>
            </w:r>
          </w:p>
          <w:p w14:paraId="588B61E6" w14:textId="4C4D3003" w:rsidR="00034C12" w:rsidRDefault="00034C12" w:rsidP="00034C12">
            <w:pPr>
              <w:pStyle w:val="ListParagraph"/>
              <w:ind w:left="0"/>
              <w:rPr>
                <w:rFonts w:ascii="Arial" w:hAnsi="Arial" w:cs="Arial"/>
                <w:sz w:val="18"/>
                <w:szCs w:val="24"/>
              </w:rPr>
            </w:pPr>
          </w:p>
        </w:tc>
      </w:tr>
    </w:tbl>
    <w:p w14:paraId="4E3BB4E5" w14:textId="77777777" w:rsidR="00034C12" w:rsidRPr="00034C12" w:rsidRDefault="00034C12" w:rsidP="00034C12">
      <w:pPr>
        <w:rPr>
          <w:rFonts w:ascii="Arial" w:hAnsi="Arial" w:cs="Arial"/>
          <w:sz w:val="4"/>
          <w:szCs w:val="4"/>
        </w:rPr>
      </w:pPr>
      <w:r>
        <w:rPr>
          <w:rFonts w:ascii="Arial" w:hAnsi="Arial" w:cs="Arial"/>
          <w:sz w:val="4"/>
          <w:szCs w:val="4"/>
        </w:rPr>
        <w:t>.</w:t>
      </w:r>
    </w:p>
    <w:p w14:paraId="63979506" w14:textId="77777777" w:rsidR="00034C12" w:rsidRDefault="00034C12" w:rsidP="00E80DC5">
      <w:pPr>
        <w:pStyle w:val="ListParagraph"/>
        <w:numPr>
          <w:ilvl w:val="1"/>
          <w:numId w:val="1"/>
        </w:numPr>
        <w:ind w:left="360"/>
        <w:rPr>
          <w:rFonts w:ascii="Arial" w:hAnsi="Arial" w:cs="Arial"/>
        </w:rPr>
      </w:pPr>
      <w:r w:rsidRPr="00034C12">
        <w:rPr>
          <w:rFonts w:ascii="Arial" w:hAnsi="Arial" w:cs="Arial"/>
        </w:rPr>
        <w:t>Work environment:</w:t>
      </w:r>
    </w:p>
    <w:tbl>
      <w:tblPr>
        <w:tblStyle w:val="TableGrid"/>
        <w:tblW w:w="9419" w:type="dxa"/>
        <w:tblInd w:w="-5" w:type="dxa"/>
        <w:tblLook w:val="04A0" w:firstRow="1" w:lastRow="0" w:firstColumn="1" w:lastColumn="0" w:noHBand="0" w:noVBand="1"/>
      </w:tblPr>
      <w:tblGrid>
        <w:gridCol w:w="9419"/>
      </w:tblGrid>
      <w:tr w:rsidR="00034C12" w14:paraId="4165D969" w14:textId="77777777" w:rsidTr="00B23C6D">
        <w:trPr>
          <w:trHeight w:val="1513"/>
        </w:trPr>
        <w:tc>
          <w:tcPr>
            <w:tcW w:w="9419" w:type="dxa"/>
          </w:tcPr>
          <w:p w14:paraId="493CED3B" w14:textId="48C01005" w:rsidR="00034C12" w:rsidRDefault="00643CBD" w:rsidP="00941A83">
            <w:pPr>
              <w:pStyle w:val="ListParagraph"/>
              <w:ind w:left="0"/>
              <w:rPr>
                <w:rFonts w:ascii="Arial" w:hAnsi="Arial" w:cs="Arial"/>
                <w:sz w:val="18"/>
                <w:szCs w:val="24"/>
              </w:rPr>
            </w:pPr>
            <w:r w:rsidRPr="00643CBD">
              <w:rPr>
                <w:rFonts w:ascii="Arial" w:hAnsi="Arial" w:cs="Arial"/>
              </w:rPr>
              <w:t>This position operates within a GMP-regulated sterile pharmaceutical manufacturing facility that includes office, laboratory, cleanroom, and mechanical spaces. Work may be performed in classified cleanroom environments requiring gowning, adherence to aseptic practices, and strict contamination control procedures. The role may involve exposure to steam, pressurized systems, sanitizing agents, and moderate noise levels during equipment qualification and utility verification activities.</w:t>
            </w:r>
          </w:p>
        </w:tc>
      </w:tr>
    </w:tbl>
    <w:p w14:paraId="133D2FC3" w14:textId="77777777" w:rsidR="00B23C6D" w:rsidRPr="00B23C6D" w:rsidRDefault="00B23C6D" w:rsidP="00B23C6D">
      <w:pPr>
        <w:rPr>
          <w:rFonts w:ascii="Arial" w:hAnsi="Arial" w:cs="Arial"/>
        </w:rPr>
      </w:pPr>
    </w:p>
    <w:p w14:paraId="0F9D4E76" w14:textId="26183026" w:rsidR="00ED19AD" w:rsidRDefault="00124850" w:rsidP="00ED19AD">
      <w:pPr>
        <w:pStyle w:val="ListParagraph"/>
        <w:ind w:left="0"/>
        <w:rPr>
          <w:rFonts w:ascii="Arial" w:hAnsi="Arial" w:cs="Arial"/>
          <w:b/>
          <w:sz w:val="24"/>
          <w:szCs w:val="24"/>
        </w:rPr>
      </w:pPr>
      <w:r>
        <w:rPr>
          <w:rFonts w:ascii="Arial" w:hAnsi="Arial" w:cs="Arial"/>
          <w:b/>
          <w:sz w:val="24"/>
          <w:szCs w:val="24"/>
        </w:rPr>
        <w:t>6.</w:t>
      </w:r>
      <w:r w:rsidR="00ED19AD">
        <w:rPr>
          <w:rFonts w:ascii="Arial" w:hAnsi="Arial" w:cs="Arial"/>
          <w:b/>
          <w:sz w:val="24"/>
          <w:szCs w:val="24"/>
        </w:rPr>
        <w:t>Compliance:</w:t>
      </w:r>
    </w:p>
    <w:tbl>
      <w:tblPr>
        <w:tblStyle w:val="TableGrid"/>
        <w:tblW w:w="9406" w:type="dxa"/>
        <w:tblLook w:val="04A0" w:firstRow="1" w:lastRow="0" w:firstColumn="1" w:lastColumn="0" w:noHBand="0" w:noVBand="1"/>
      </w:tblPr>
      <w:tblGrid>
        <w:gridCol w:w="9406"/>
      </w:tblGrid>
      <w:tr w:rsidR="00ED19AD" w14:paraId="1A6763F8" w14:textId="77777777" w:rsidTr="00DD4B49">
        <w:trPr>
          <w:trHeight w:val="2191"/>
        </w:trPr>
        <w:tc>
          <w:tcPr>
            <w:tcW w:w="9406" w:type="dxa"/>
          </w:tcPr>
          <w:p w14:paraId="0FF52113" w14:textId="4A95BAD0" w:rsidR="00EE12E9" w:rsidRPr="00490A8C" w:rsidRDefault="00EE12E9" w:rsidP="00EE12E9">
            <w:pPr>
              <w:pStyle w:val="ListParagraph"/>
              <w:numPr>
                <w:ilvl w:val="0"/>
                <w:numId w:val="8"/>
              </w:numPr>
              <w:rPr>
                <w:rFonts w:ascii="Arial" w:hAnsi="Arial" w:cs="Arial"/>
                <w:bCs/>
              </w:rPr>
            </w:pPr>
            <w:r w:rsidRPr="00490A8C">
              <w:rPr>
                <w:rFonts w:ascii="Arial" w:hAnsi="Arial" w:cs="Arial"/>
                <w:bCs/>
              </w:rPr>
              <w:t>Comply with all Company codes, policies, and procedures concerning ethics, quality, and compliance, including compliance with applicable laws, rules and regulations, including the Food, Drug and Cosmetic Act and all associated regulations.</w:t>
            </w:r>
          </w:p>
          <w:p w14:paraId="6228B432" w14:textId="07DE49EE" w:rsidR="00EE12E9" w:rsidRPr="00490A8C" w:rsidRDefault="00EE12E9" w:rsidP="00EE12E9">
            <w:pPr>
              <w:pStyle w:val="ListParagraph"/>
              <w:numPr>
                <w:ilvl w:val="0"/>
                <w:numId w:val="8"/>
              </w:numPr>
              <w:rPr>
                <w:rFonts w:ascii="Arial" w:hAnsi="Arial" w:cs="Arial"/>
                <w:bCs/>
              </w:rPr>
            </w:pPr>
            <w:r w:rsidRPr="00490A8C">
              <w:rPr>
                <w:rFonts w:ascii="Arial" w:hAnsi="Arial" w:cs="Arial"/>
                <w:bCs/>
              </w:rPr>
              <w:t>Timely and satisfactory completion of all required training, including training related to ethics, compliance, quality, and position-specific requirements.</w:t>
            </w:r>
          </w:p>
          <w:p w14:paraId="65429707" w14:textId="7C44CABA" w:rsidR="00EE12E9" w:rsidRPr="00490A8C" w:rsidRDefault="00EE12E9" w:rsidP="00EE12E9">
            <w:pPr>
              <w:pStyle w:val="ListParagraph"/>
              <w:numPr>
                <w:ilvl w:val="0"/>
                <w:numId w:val="8"/>
              </w:numPr>
              <w:rPr>
                <w:rFonts w:ascii="Arial" w:hAnsi="Arial" w:cs="Arial"/>
                <w:bCs/>
              </w:rPr>
            </w:pPr>
            <w:r w:rsidRPr="00490A8C">
              <w:rPr>
                <w:rFonts w:ascii="Arial" w:hAnsi="Arial" w:cs="Arial"/>
                <w:bCs/>
              </w:rPr>
              <w:t>Understand the compliance responsibilities of your role.</w:t>
            </w:r>
          </w:p>
          <w:p w14:paraId="568AB62E" w14:textId="1C1E3E42" w:rsidR="00EE12E9" w:rsidRPr="00490A8C" w:rsidRDefault="00EE12E9" w:rsidP="00EE12E9">
            <w:pPr>
              <w:pStyle w:val="ListParagraph"/>
              <w:numPr>
                <w:ilvl w:val="0"/>
                <w:numId w:val="8"/>
              </w:numPr>
              <w:rPr>
                <w:rFonts w:ascii="Arial" w:hAnsi="Arial" w:cs="Arial"/>
                <w:bCs/>
              </w:rPr>
            </w:pPr>
            <w:r w:rsidRPr="00490A8C">
              <w:rPr>
                <w:rFonts w:ascii="Arial" w:hAnsi="Arial" w:cs="Arial"/>
                <w:bCs/>
              </w:rPr>
              <w:t xml:space="preserve">Commit to the Company’s culture of ethics and compliance. </w:t>
            </w:r>
          </w:p>
          <w:p w14:paraId="227BF6ED" w14:textId="77777777" w:rsidR="00EE12E9" w:rsidRPr="00490A8C" w:rsidRDefault="00EE12E9" w:rsidP="00EE12E9">
            <w:pPr>
              <w:pStyle w:val="ListParagraph"/>
              <w:numPr>
                <w:ilvl w:val="0"/>
                <w:numId w:val="8"/>
              </w:numPr>
              <w:rPr>
                <w:rFonts w:ascii="Arial" w:hAnsi="Arial" w:cs="Arial"/>
                <w:b/>
              </w:rPr>
            </w:pPr>
            <w:r w:rsidRPr="00490A8C">
              <w:rPr>
                <w:rFonts w:ascii="Arial" w:hAnsi="Arial" w:cs="Arial"/>
                <w:bCs/>
              </w:rPr>
              <w:t xml:space="preserve">Report all known or potential violations of Company codes, policies, and procedures, or of applicable laws, rules and regulations, to the Company as contemplated by the Company’s policies and procedures, including SOP-0015 (Escalation to Management on Critical Matters Pertaining to Quality and Regulatory Compliance), or through the Company’s </w:t>
            </w:r>
            <w:proofErr w:type="spellStart"/>
            <w:r w:rsidRPr="00490A8C">
              <w:rPr>
                <w:rFonts w:ascii="Arial" w:hAnsi="Arial" w:cs="Arial"/>
                <w:bCs/>
              </w:rPr>
              <w:t>FaceUp</w:t>
            </w:r>
            <w:proofErr w:type="spellEnd"/>
            <w:r w:rsidRPr="00490A8C">
              <w:rPr>
                <w:rFonts w:ascii="Arial" w:hAnsi="Arial" w:cs="Arial"/>
                <w:bCs/>
              </w:rPr>
              <w:t xml:space="preserve"> portal, available by telephone or online (details below).</w:t>
            </w:r>
            <w:r w:rsidRPr="00490A8C">
              <w:rPr>
                <w:rFonts w:ascii="Arial" w:hAnsi="Arial" w:cs="Arial"/>
                <w:b/>
              </w:rPr>
              <w:t xml:space="preserve"> </w:t>
            </w:r>
          </w:p>
          <w:p w14:paraId="0150AC7D" w14:textId="77777777" w:rsidR="00794C84" w:rsidRPr="00490A8C" w:rsidRDefault="00794C84" w:rsidP="00E8315F">
            <w:pPr>
              <w:pStyle w:val="ListParagraph"/>
              <w:ind w:left="0"/>
              <w:rPr>
                <w:rFonts w:ascii="Arial" w:hAnsi="Arial" w:cs="Arial"/>
                <w:b/>
              </w:rPr>
            </w:pPr>
          </w:p>
          <w:p w14:paraId="026218C3" w14:textId="77777777" w:rsidR="00D16EEE" w:rsidRPr="00D16EEE" w:rsidRDefault="00D16EEE" w:rsidP="00D16EEE">
            <w:pPr>
              <w:jc w:val="center"/>
              <w:rPr>
                <w:rFonts w:ascii="Arial" w:hAnsi="Arial" w:cs="Arial"/>
                <w:b/>
              </w:rPr>
            </w:pPr>
            <w:r w:rsidRPr="00D16EEE">
              <w:rPr>
                <w:rFonts w:ascii="Arial" w:hAnsi="Arial" w:cs="Arial"/>
                <w:b/>
              </w:rPr>
              <w:t xml:space="preserve">Compliance </w:t>
            </w:r>
            <w:proofErr w:type="gramStart"/>
            <w:r w:rsidRPr="00D16EEE">
              <w:rPr>
                <w:rFonts w:ascii="Arial" w:hAnsi="Arial" w:cs="Arial"/>
                <w:b/>
              </w:rPr>
              <w:t xml:space="preserve">Hotline # </w:t>
            </w:r>
            <w:r w:rsidRPr="00D16EEE">
              <w:rPr>
                <w:rFonts w:ascii="Arial" w:hAnsi="Arial" w:cs="Arial"/>
                <w:b/>
                <w:bCs/>
              </w:rPr>
              <w:t>(</w:t>
            </w:r>
            <w:proofErr w:type="gramEnd"/>
            <w:r w:rsidRPr="00D16EEE">
              <w:rPr>
                <w:rFonts w:ascii="Arial" w:hAnsi="Arial" w:cs="Arial"/>
                <w:b/>
                <w:bCs/>
              </w:rPr>
              <w:t>205) 354-2405</w:t>
            </w:r>
          </w:p>
          <w:p w14:paraId="085C94BC" w14:textId="77777777" w:rsidR="00D16EEE" w:rsidRPr="00D16EEE" w:rsidRDefault="00D16EEE" w:rsidP="00D16EEE">
            <w:pPr>
              <w:jc w:val="center"/>
              <w:rPr>
                <w:rFonts w:ascii="Arial" w:hAnsi="Arial" w:cs="Arial"/>
                <w:b/>
              </w:rPr>
            </w:pPr>
            <w:hyperlink r:id="rId7" w:history="1">
              <w:r w:rsidRPr="00D16EEE">
                <w:rPr>
                  <w:rStyle w:val="Hyperlink"/>
                  <w:rFonts w:ascii="Arial" w:hAnsi="Arial" w:cs="Arial"/>
                  <w:b/>
                </w:rPr>
                <w:t>www.faceup.com</w:t>
              </w:r>
            </w:hyperlink>
          </w:p>
          <w:p w14:paraId="62C2A3FF" w14:textId="77777777" w:rsidR="00D16EEE" w:rsidRPr="00D16EEE" w:rsidRDefault="00D16EEE" w:rsidP="00D16EEE">
            <w:pPr>
              <w:jc w:val="center"/>
              <w:rPr>
                <w:rFonts w:ascii="Arial" w:hAnsi="Arial" w:cs="Arial"/>
                <w:b/>
              </w:rPr>
            </w:pPr>
            <w:r w:rsidRPr="00D16EEE">
              <w:rPr>
                <w:rFonts w:ascii="Arial" w:hAnsi="Arial" w:cs="Arial"/>
                <w:b/>
              </w:rPr>
              <w:t>Download Faceup App using the</w:t>
            </w:r>
          </w:p>
          <w:p w14:paraId="601A6B35" w14:textId="77777777" w:rsidR="00D16EEE" w:rsidRPr="00D16EEE" w:rsidRDefault="00D16EEE" w:rsidP="00D16EEE">
            <w:pPr>
              <w:jc w:val="center"/>
              <w:rPr>
                <w:rFonts w:ascii="Arial" w:hAnsi="Arial" w:cs="Arial"/>
                <w:b/>
                <w:bCs/>
              </w:rPr>
            </w:pPr>
            <w:r w:rsidRPr="00D16EEE">
              <w:rPr>
                <w:rFonts w:ascii="Arial" w:hAnsi="Arial" w:cs="Arial"/>
                <w:b/>
              </w:rPr>
              <w:t xml:space="preserve">Passcode # </w:t>
            </w:r>
            <w:r w:rsidRPr="00D16EEE">
              <w:rPr>
                <w:rFonts w:ascii="Arial" w:hAnsi="Arial" w:cs="Arial"/>
                <w:b/>
                <w:bCs/>
              </w:rPr>
              <w:t>PLSxxxx1842</w:t>
            </w:r>
          </w:p>
          <w:p w14:paraId="708FAB4A" w14:textId="77777777" w:rsidR="00D16EEE" w:rsidRPr="00D16EEE" w:rsidRDefault="00D16EEE" w:rsidP="00D16EEE">
            <w:pPr>
              <w:jc w:val="center"/>
              <w:rPr>
                <w:rFonts w:ascii="Arial" w:hAnsi="Arial" w:cs="Arial"/>
                <w:b/>
                <w:bCs/>
              </w:rPr>
            </w:pPr>
            <w:r w:rsidRPr="00D16EEE">
              <w:rPr>
                <w:rFonts w:ascii="Arial" w:hAnsi="Arial" w:cs="Arial"/>
                <w:b/>
                <w:bCs/>
              </w:rPr>
              <w:t>Or scan QR Code below</w:t>
            </w:r>
          </w:p>
          <w:p w14:paraId="66302D14" w14:textId="68153DF3" w:rsidR="00E8315F" w:rsidRPr="00E8315F" w:rsidRDefault="00E8315F" w:rsidP="00E8315F">
            <w:pPr>
              <w:pStyle w:val="ListParagraph"/>
              <w:rPr>
                <w:rFonts w:ascii="Arial" w:hAnsi="Arial" w:cs="Arial"/>
                <w:b/>
                <w:bCs/>
                <w:sz w:val="24"/>
                <w:szCs w:val="24"/>
              </w:rPr>
            </w:pPr>
          </w:p>
          <w:p w14:paraId="613E456F" w14:textId="19FCDA53" w:rsidR="00E8315F" w:rsidRPr="00E8315F" w:rsidRDefault="00D16EEE" w:rsidP="00D16EEE">
            <w:pPr>
              <w:pStyle w:val="ListParagraph"/>
              <w:jc w:val="center"/>
              <w:rPr>
                <w:rFonts w:ascii="Arial" w:hAnsi="Arial" w:cs="Arial"/>
                <w:b/>
                <w:bCs/>
                <w:sz w:val="24"/>
                <w:szCs w:val="24"/>
              </w:rPr>
            </w:pPr>
            <w:r>
              <w:rPr>
                <w:noProof/>
              </w:rPr>
              <w:lastRenderedPageBreak/>
              <w:drawing>
                <wp:inline distT="0" distB="0" distL="0" distR="0" wp14:anchorId="1450594D" wp14:editId="21596FF0">
                  <wp:extent cx="731915" cy="738505"/>
                  <wp:effectExtent l="0" t="0" r="0" b="4445"/>
                  <wp:docPr id="20622035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203571"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6012" cy="742639"/>
                          </a:xfrm>
                          <a:prstGeom prst="rect">
                            <a:avLst/>
                          </a:prstGeom>
                        </pic:spPr>
                      </pic:pic>
                    </a:graphicData>
                  </a:graphic>
                </wp:inline>
              </w:drawing>
            </w:r>
          </w:p>
          <w:p w14:paraId="2CFAA61E" w14:textId="7787B843" w:rsidR="00E8315F" w:rsidRPr="00E8315F" w:rsidRDefault="00E8315F" w:rsidP="00D16EEE">
            <w:pPr>
              <w:pStyle w:val="ListParagraph"/>
              <w:jc w:val="center"/>
              <w:rPr>
                <w:rFonts w:ascii="Arial" w:hAnsi="Arial" w:cs="Arial"/>
                <w:b/>
                <w:sz w:val="24"/>
                <w:szCs w:val="24"/>
              </w:rPr>
            </w:pPr>
          </w:p>
          <w:p w14:paraId="26C38ADE" w14:textId="77777777" w:rsidR="00E8315F" w:rsidRPr="00E8315F" w:rsidRDefault="00E8315F" w:rsidP="00E8315F">
            <w:pPr>
              <w:pStyle w:val="ListParagraph"/>
              <w:jc w:val="center"/>
              <w:rPr>
                <w:rFonts w:ascii="Arial" w:hAnsi="Arial" w:cs="Arial"/>
                <w:b/>
                <w:sz w:val="24"/>
                <w:szCs w:val="24"/>
              </w:rPr>
            </w:pPr>
          </w:p>
          <w:p w14:paraId="34A0DDBD" w14:textId="77777777" w:rsidR="00E8315F" w:rsidRDefault="00E8315F" w:rsidP="00E8315F">
            <w:pPr>
              <w:pStyle w:val="ListParagraph"/>
              <w:ind w:left="0"/>
              <w:jc w:val="center"/>
              <w:rPr>
                <w:rFonts w:ascii="Arial" w:hAnsi="Arial" w:cs="Arial"/>
                <w:b/>
                <w:sz w:val="24"/>
                <w:szCs w:val="24"/>
              </w:rPr>
            </w:pPr>
          </w:p>
        </w:tc>
      </w:tr>
    </w:tbl>
    <w:p w14:paraId="0FC296CD" w14:textId="7055CCE3" w:rsidR="00034C12" w:rsidRPr="00034C12" w:rsidRDefault="00034C12" w:rsidP="00034C12">
      <w:pPr>
        <w:tabs>
          <w:tab w:val="left" w:pos="1590"/>
        </w:tabs>
      </w:pPr>
    </w:p>
    <w:sectPr w:rsidR="00034C12" w:rsidRPr="00034C12" w:rsidSect="00ED19AD">
      <w:headerReference w:type="default" r:id="rId9"/>
      <w:footerReference w:type="default" r:id="rId10"/>
      <w:pgSz w:w="12240" w:h="15840" w:code="1"/>
      <w:pgMar w:top="1440" w:right="1890" w:bottom="1440"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0D706" w14:textId="77777777" w:rsidR="00B82831" w:rsidRDefault="00B82831">
      <w:pPr>
        <w:spacing w:after="0" w:line="240" w:lineRule="auto"/>
      </w:pPr>
      <w:r>
        <w:separator/>
      </w:r>
    </w:p>
  </w:endnote>
  <w:endnote w:type="continuationSeparator" w:id="0">
    <w:p w14:paraId="25C6881F" w14:textId="77777777" w:rsidR="00B82831" w:rsidRDefault="00B82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2024078800"/>
      <w:docPartObj>
        <w:docPartGallery w:val="Page Numbers (Bottom of Page)"/>
        <w:docPartUnique/>
      </w:docPartObj>
    </w:sdtPr>
    <w:sdtEndPr/>
    <w:sdtContent>
      <w:sdt>
        <w:sdtPr>
          <w:rPr>
            <w:rFonts w:ascii="Arial" w:hAnsi="Arial" w:cs="Arial"/>
            <w:sz w:val="24"/>
            <w:szCs w:val="24"/>
          </w:rPr>
          <w:id w:val="-1769616900"/>
          <w:docPartObj>
            <w:docPartGallery w:val="Page Numbers (Top of Page)"/>
            <w:docPartUnique/>
          </w:docPartObj>
        </w:sdtPr>
        <w:sdtEndPr/>
        <w:sdtContent>
          <w:p w14:paraId="3720DFDC" w14:textId="77777777" w:rsidR="004B28B7" w:rsidRDefault="004B28B7" w:rsidP="004B28B7">
            <w:pPr>
              <w:pStyle w:val="Footer"/>
              <w:rPr>
                <w:rFonts w:ascii="Arial" w:hAnsi="Arial" w:cs="Arial"/>
                <w:sz w:val="24"/>
                <w:szCs w:val="24"/>
              </w:rPr>
            </w:pPr>
          </w:p>
          <w:p w14:paraId="1DE2C00E" w14:textId="656AE759" w:rsidR="004B28B7" w:rsidRDefault="004B28B7" w:rsidP="004B28B7">
            <w:pPr>
              <w:pStyle w:val="Footer"/>
              <w:rPr>
                <w:rFonts w:ascii="Arial" w:hAnsi="Arial" w:cs="Arial"/>
                <w:sz w:val="24"/>
                <w:szCs w:val="24"/>
              </w:rPr>
            </w:pPr>
            <w:r>
              <w:rPr>
                <w:rFonts w:ascii="Arial" w:hAnsi="Arial" w:cs="Arial"/>
                <w:sz w:val="24"/>
                <w:szCs w:val="24"/>
              </w:rPr>
              <w:t xml:space="preserve"> C-SOP-0003                                                                                       Attachment#1</w:t>
            </w:r>
          </w:p>
          <w:p w14:paraId="6980D70A" w14:textId="60C748C8" w:rsidR="009C18FF" w:rsidRPr="009C18FF" w:rsidRDefault="004B28B7" w:rsidP="004B28B7">
            <w:pPr>
              <w:pStyle w:val="Footer"/>
              <w:rPr>
                <w:rFonts w:ascii="Arial" w:hAnsi="Arial" w:cs="Arial"/>
                <w:sz w:val="24"/>
                <w:szCs w:val="24"/>
              </w:rPr>
            </w:pPr>
            <w:r>
              <w:rPr>
                <w:rFonts w:ascii="Arial" w:hAnsi="Arial" w:cs="Arial"/>
                <w:sz w:val="24"/>
                <w:szCs w:val="24"/>
              </w:rPr>
              <w:t xml:space="preserve">                                                                                                             </w:t>
            </w:r>
            <w:r w:rsidR="009C18FF" w:rsidRPr="009C18FF">
              <w:rPr>
                <w:rFonts w:ascii="Arial" w:hAnsi="Arial" w:cs="Arial"/>
                <w:sz w:val="24"/>
                <w:szCs w:val="24"/>
              </w:rPr>
              <w:t xml:space="preserve">Page </w:t>
            </w:r>
            <w:r w:rsidR="009C18FF" w:rsidRPr="009C18FF">
              <w:rPr>
                <w:rFonts w:ascii="Arial" w:hAnsi="Arial" w:cs="Arial"/>
                <w:sz w:val="24"/>
                <w:szCs w:val="24"/>
              </w:rPr>
              <w:fldChar w:fldCharType="begin"/>
            </w:r>
            <w:r w:rsidR="009C18FF" w:rsidRPr="009C18FF">
              <w:rPr>
                <w:rFonts w:ascii="Arial" w:hAnsi="Arial" w:cs="Arial"/>
                <w:sz w:val="24"/>
                <w:szCs w:val="24"/>
              </w:rPr>
              <w:instrText xml:space="preserve"> PAGE </w:instrText>
            </w:r>
            <w:r w:rsidR="009C18FF" w:rsidRPr="009C18FF">
              <w:rPr>
                <w:rFonts w:ascii="Arial" w:hAnsi="Arial" w:cs="Arial"/>
                <w:sz w:val="24"/>
                <w:szCs w:val="24"/>
              </w:rPr>
              <w:fldChar w:fldCharType="separate"/>
            </w:r>
            <w:r w:rsidR="009C18FF" w:rsidRPr="009C18FF">
              <w:rPr>
                <w:rFonts w:ascii="Arial" w:hAnsi="Arial" w:cs="Arial"/>
                <w:noProof/>
                <w:sz w:val="24"/>
                <w:szCs w:val="24"/>
              </w:rPr>
              <w:t>2</w:t>
            </w:r>
            <w:r w:rsidR="009C18FF" w:rsidRPr="009C18FF">
              <w:rPr>
                <w:rFonts w:ascii="Arial" w:hAnsi="Arial" w:cs="Arial"/>
                <w:sz w:val="24"/>
                <w:szCs w:val="24"/>
              </w:rPr>
              <w:fldChar w:fldCharType="end"/>
            </w:r>
            <w:r w:rsidR="009C18FF" w:rsidRPr="009C18FF">
              <w:rPr>
                <w:rFonts w:ascii="Arial" w:hAnsi="Arial" w:cs="Arial"/>
                <w:sz w:val="24"/>
                <w:szCs w:val="24"/>
              </w:rPr>
              <w:t xml:space="preserve"> of </w:t>
            </w:r>
            <w:r w:rsidR="009C18FF" w:rsidRPr="009C18FF">
              <w:rPr>
                <w:rFonts w:ascii="Arial" w:hAnsi="Arial" w:cs="Arial"/>
                <w:sz w:val="24"/>
                <w:szCs w:val="24"/>
              </w:rPr>
              <w:fldChar w:fldCharType="begin"/>
            </w:r>
            <w:r w:rsidR="009C18FF" w:rsidRPr="009C18FF">
              <w:rPr>
                <w:rFonts w:ascii="Arial" w:hAnsi="Arial" w:cs="Arial"/>
                <w:sz w:val="24"/>
                <w:szCs w:val="24"/>
              </w:rPr>
              <w:instrText xml:space="preserve"> NUMPAGES  </w:instrText>
            </w:r>
            <w:r w:rsidR="009C18FF" w:rsidRPr="009C18FF">
              <w:rPr>
                <w:rFonts w:ascii="Arial" w:hAnsi="Arial" w:cs="Arial"/>
                <w:sz w:val="24"/>
                <w:szCs w:val="24"/>
              </w:rPr>
              <w:fldChar w:fldCharType="separate"/>
            </w:r>
            <w:r w:rsidR="009C18FF" w:rsidRPr="009C18FF">
              <w:rPr>
                <w:rFonts w:ascii="Arial" w:hAnsi="Arial" w:cs="Arial"/>
                <w:noProof/>
                <w:sz w:val="24"/>
                <w:szCs w:val="24"/>
              </w:rPr>
              <w:t>2</w:t>
            </w:r>
            <w:r w:rsidR="009C18FF" w:rsidRPr="009C18FF">
              <w:rPr>
                <w:rFonts w:ascii="Arial" w:hAnsi="Arial" w:cs="Arial"/>
                <w:sz w:val="24"/>
                <w:szCs w:val="24"/>
              </w:rPr>
              <w:fldChar w:fldCharType="end"/>
            </w:r>
          </w:p>
        </w:sdtContent>
      </w:sdt>
    </w:sdtContent>
  </w:sdt>
  <w:p w14:paraId="0C5A44FC" w14:textId="452010C8" w:rsidR="00AF330B" w:rsidRDefault="00AF33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A612F" w14:textId="77777777" w:rsidR="00B82831" w:rsidRDefault="00B82831">
      <w:pPr>
        <w:spacing w:after="0" w:line="240" w:lineRule="auto"/>
      </w:pPr>
      <w:r>
        <w:separator/>
      </w:r>
    </w:p>
  </w:footnote>
  <w:footnote w:type="continuationSeparator" w:id="0">
    <w:p w14:paraId="745C7C21" w14:textId="77777777" w:rsidR="00B82831" w:rsidRDefault="00B828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636990245"/>
      <w:docPartObj>
        <w:docPartGallery w:val="Page Numbers (Top of Page)"/>
        <w:docPartUnique/>
      </w:docPartObj>
    </w:sdtPr>
    <w:sdtEndPr/>
    <w:sdtContent>
      <w:p w14:paraId="0C4542F5" w14:textId="00F2DA43" w:rsidR="00AF330B" w:rsidRPr="00352E11" w:rsidRDefault="00AF330B" w:rsidP="008772D0">
        <w:pPr>
          <w:pStyle w:val="Header"/>
          <w:tabs>
            <w:tab w:val="left" w:pos="9270"/>
          </w:tabs>
          <w:spacing w:after="120"/>
          <w:rPr>
            <w:rFonts w:ascii="Arial" w:hAnsi="Arial" w:cs="Arial"/>
            <w:b/>
            <w:bCs/>
            <w:sz w:val="24"/>
            <w:szCs w:val="24"/>
          </w:rPr>
        </w:pPr>
      </w:p>
      <w:tbl>
        <w:tblPr>
          <w:tblStyle w:val="TableGrid"/>
          <w:tblW w:w="0" w:type="auto"/>
          <w:tblLook w:val="04A0" w:firstRow="1" w:lastRow="0" w:firstColumn="1" w:lastColumn="0" w:noHBand="0" w:noVBand="1"/>
        </w:tblPr>
        <w:tblGrid>
          <w:gridCol w:w="3103"/>
          <w:gridCol w:w="6229"/>
        </w:tblGrid>
        <w:tr w:rsidR="000B2071" w14:paraId="1FD76B8D" w14:textId="77777777" w:rsidTr="000B2071">
          <w:trPr>
            <w:trHeight w:val="420"/>
          </w:trPr>
          <w:tc>
            <w:tcPr>
              <w:tcW w:w="3108" w:type="dxa"/>
              <w:vMerge w:val="restart"/>
              <w:vAlign w:val="center"/>
            </w:tcPr>
            <w:p w14:paraId="58265604" w14:textId="14E0DECE" w:rsidR="000B2071" w:rsidRPr="00CE757B" w:rsidRDefault="00EC78E1" w:rsidP="00DA004E">
              <w:pPr>
                <w:pStyle w:val="NoSpacing"/>
                <w:jc w:val="center"/>
                <w:rPr>
                  <w:rFonts w:ascii="Arial" w:hAnsi="Arial" w:cs="Arial"/>
                  <w:i/>
                  <w:sz w:val="24"/>
                  <w:szCs w:val="24"/>
                </w:rPr>
              </w:pPr>
              <w:r>
                <w:rPr>
                  <w:rFonts w:ascii="Arial" w:hAnsi="Arial" w:cs="Arial"/>
                  <w:i/>
                  <w:sz w:val="24"/>
                  <w:szCs w:val="24"/>
                </w:rPr>
                <w:t>Penn Life Sciences</w:t>
              </w:r>
            </w:p>
          </w:tc>
          <w:tc>
            <w:tcPr>
              <w:tcW w:w="6242" w:type="dxa"/>
              <w:vAlign w:val="center"/>
            </w:tcPr>
            <w:p w14:paraId="5059ED50" w14:textId="77777777" w:rsidR="000B2071" w:rsidRDefault="000B2071" w:rsidP="008A36CB">
              <w:pPr>
                <w:pStyle w:val="NoSpacing"/>
                <w:jc w:val="center"/>
                <w:rPr>
                  <w:rFonts w:ascii="Arial" w:hAnsi="Arial" w:cs="Arial"/>
                  <w:b/>
                  <w:bCs/>
                  <w:sz w:val="24"/>
                  <w:szCs w:val="24"/>
                </w:rPr>
              </w:pPr>
            </w:p>
            <w:p w14:paraId="49F73B6D" w14:textId="761D104E" w:rsidR="000B2071" w:rsidRDefault="000B2071" w:rsidP="008A36CB">
              <w:pPr>
                <w:pStyle w:val="NoSpacing"/>
                <w:jc w:val="center"/>
                <w:rPr>
                  <w:rFonts w:ascii="Arial" w:hAnsi="Arial" w:cs="Arial"/>
                  <w:b/>
                  <w:sz w:val="24"/>
                  <w:szCs w:val="24"/>
                </w:rPr>
              </w:pPr>
              <w:r>
                <w:rPr>
                  <w:rFonts w:ascii="Arial" w:hAnsi="Arial" w:cs="Arial"/>
                  <w:b/>
                  <w:bCs/>
                  <w:sz w:val="24"/>
                  <w:szCs w:val="24"/>
                </w:rPr>
                <w:t>Master Job Description</w:t>
              </w:r>
            </w:p>
            <w:p w14:paraId="51BECD51" w14:textId="0B9A8D72" w:rsidR="000B2071" w:rsidRDefault="000B2071" w:rsidP="008A36CB">
              <w:pPr>
                <w:pStyle w:val="NoSpacing"/>
                <w:jc w:val="center"/>
                <w:rPr>
                  <w:rFonts w:ascii="Arial" w:hAnsi="Arial" w:cs="Arial"/>
                  <w:b/>
                  <w:sz w:val="24"/>
                  <w:szCs w:val="24"/>
                </w:rPr>
              </w:pPr>
            </w:p>
          </w:tc>
        </w:tr>
        <w:tr w:rsidR="000B2071" w14:paraId="4D7CA8A6" w14:textId="77777777" w:rsidTr="006E2897">
          <w:trPr>
            <w:trHeight w:val="420"/>
          </w:trPr>
          <w:tc>
            <w:tcPr>
              <w:tcW w:w="3108" w:type="dxa"/>
              <w:vMerge/>
              <w:vAlign w:val="center"/>
            </w:tcPr>
            <w:p w14:paraId="3AE37517" w14:textId="77777777" w:rsidR="000B2071" w:rsidRPr="00993011" w:rsidRDefault="000B2071" w:rsidP="00DA004E">
              <w:pPr>
                <w:pStyle w:val="NoSpacing"/>
                <w:jc w:val="center"/>
                <w:rPr>
                  <w:rFonts w:ascii="Arial" w:hAnsi="Arial" w:cs="Arial"/>
                  <w:i/>
                  <w:color w:val="00B0F0"/>
                  <w:sz w:val="24"/>
                  <w:szCs w:val="24"/>
                </w:rPr>
              </w:pPr>
            </w:p>
          </w:tc>
          <w:tc>
            <w:tcPr>
              <w:tcW w:w="6242" w:type="dxa"/>
              <w:vAlign w:val="center"/>
            </w:tcPr>
            <w:p w14:paraId="430FBAC3" w14:textId="66BA059E" w:rsidR="000B2071" w:rsidRDefault="00ED19AD" w:rsidP="008A36CB">
              <w:pPr>
                <w:pStyle w:val="NoSpacing"/>
                <w:jc w:val="center"/>
                <w:rPr>
                  <w:rFonts w:ascii="Arial" w:hAnsi="Arial" w:cs="Arial"/>
                  <w:b/>
                  <w:bCs/>
                  <w:sz w:val="24"/>
                  <w:szCs w:val="24"/>
                </w:rPr>
              </w:pPr>
              <w:r>
                <w:rPr>
                  <w:rFonts w:ascii="Arial" w:hAnsi="Arial" w:cs="Arial"/>
                  <w:b/>
                  <w:bCs/>
                  <w:sz w:val="24"/>
                  <w:szCs w:val="24"/>
                </w:rPr>
                <w:t>Revision</w:t>
              </w:r>
            </w:p>
          </w:tc>
        </w:tr>
      </w:tbl>
      <w:p w14:paraId="6678EA72" w14:textId="77777777" w:rsidR="00AF330B" w:rsidRPr="00352E11" w:rsidRDefault="00B82831" w:rsidP="00352E11">
        <w:pPr>
          <w:pStyle w:val="NoSpacing"/>
          <w:jc w:val="center"/>
          <w:rPr>
            <w:rFonts w:ascii="Arial" w:hAnsi="Arial" w:cs="Arial"/>
            <w:b/>
            <w:sz w:val="24"/>
            <w:szCs w:val="24"/>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168"/>
    <w:multiLevelType w:val="hybridMultilevel"/>
    <w:tmpl w:val="52760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87B75"/>
    <w:multiLevelType w:val="multilevel"/>
    <w:tmpl w:val="12C2DE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792B19"/>
    <w:multiLevelType w:val="hybridMultilevel"/>
    <w:tmpl w:val="36DCEE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285C94"/>
    <w:multiLevelType w:val="multilevel"/>
    <w:tmpl w:val="D1C8863E"/>
    <w:lvl w:ilvl="0">
      <w:start w:val="1"/>
      <w:numFmt w:val="decimal"/>
      <w:lvlText w:val="%1."/>
      <w:lvlJc w:val="left"/>
      <w:pPr>
        <w:ind w:left="720" w:hanging="360"/>
      </w:pPr>
      <w:rPr>
        <w:rFonts w:hint="default"/>
        <w:i w:val="0"/>
        <w:sz w:val="24"/>
        <w:szCs w:val="24"/>
      </w:rPr>
    </w:lvl>
    <w:lvl w:ilvl="1">
      <w:start w:val="1"/>
      <w:numFmt w:val="lowerLetter"/>
      <w:lvlText w:val="%2."/>
      <w:lvlJc w:val="left"/>
      <w:pPr>
        <w:ind w:left="1080" w:hanging="360"/>
      </w:pPr>
      <w:rPr>
        <w:rFonts w:hint="default"/>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16B730F6"/>
    <w:multiLevelType w:val="multilevel"/>
    <w:tmpl w:val="FD72B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484095"/>
    <w:multiLevelType w:val="multilevel"/>
    <w:tmpl w:val="AEF21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1027C0"/>
    <w:multiLevelType w:val="multilevel"/>
    <w:tmpl w:val="3D843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D7537C"/>
    <w:multiLevelType w:val="multilevel"/>
    <w:tmpl w:val="8C7CD572"/>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BB6395"/>
    <w:multiLevelType w:val="hybridMultilevel"/>
    <w:tmpl w:val="3A10F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703111"/>
    <w:multiLevelType w:val="hybridMultilevel"/>
    <w:tmpl w:val="2CFAD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FE571A"/>
    <w:multiLevelType w:val="multilevel"/>
    <w:tmpl w:val="8C4CA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0D06C2"/>
    <w:multiLevelType w:val="hybridMultilevel"/>
    <w:tmpl w:val="7F5A375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2" w15:restartNumberingAfterBreak="0">
    <w:nsid w:val="786F02D5"/>
    <w:multiLevelType w:val="hybridMultilevel"/>
    <w:tmpl w:val="D4B47676"/>
    <w:lvl w:ilvl="0" w:tplc="BC1E71A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8F5ECA"/>
    <w:multiLevelType w:val="hybridMultilevel"/>
    <w:tmpl w:val="7ACA1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F93CD5"/>
    <w:multiLevelType w:val="multilevel"/>
    <w:tmpl w:val="F73A1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70864966">
    <w:abstractNumId w:val="3"/>
  </w:num>
  <w:num w:numId="2" w16cid:durableId="2114397479">
    <w:abstractNumId w:val="0"/>
  </w:num>
  <w:num w:numId="3" w16cid:durableId="1864400080">
    <w:abstractNumId w:val="7"/>
  </w:num>
  <w:num w:numId="4" w16cid:durableId="1089812100">
    <w:abstractNumId w:val="10"/>
  </w:num>
  <w:num w:numId="5" w16cid:durableId="697241605">
    <w:abstractNumId w:val="1"/>
  </w:num>
  <w:num w:numId="6" w16cid:durableId="1511289721">
    <w:abstractNumId w:val="6"/>
  </w:num>
  <w:num w:numId="7" w16cid:durableId="1749839451">
    <w:abstractNumId w:val="14"/>
  </w:num>
  <w:num w:numId="8" w16cid:durableId="1830361316">
    <w:abstractNumId w:val="11"/>
  </w:num>
  <w:num w:numId="9" w16cid:durableId="1000080070">
    <w:abstractNumId w:val="5"/>
  </w:num>
  <w:num w:numId="10" w16cid:durableId="349456688">
    <w:abstractNumId w:val="4"/>
  </w:num>
  <w:num w:numId="11" w16cid:durableId="208343637">
    <w:abstractNumId w:val="13"/>
  </w:num>
  <w:num w:numId="12" w16cid:durableId="1893075443">
    <w:abstractNumId w:val="8"/>
  </w:num>
  <w:num w:numId="13" w16cid:durableId="877661454">
    <w:abstractNumId w:val="2"/>
  </w:num>
  <w:num w:numId="14" w16cid:durableId="2008634555">
    <w:abstractNumId w:val="12"/>
  </w:num>
  <w:num w:numId="15" w16cid:durableId="45541672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onna Hibner">
    <w15:presenceInfo w15:providerId="AD" w15:userId="S-1-5-21-241369133-532056604-2121594809-73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831"/>
    <w:rsid w:val="0000501A"/>
    <w:rsid w:val="00016F1A"/>
    <w:rsid w:val="00034C12"/>
    <w:rsid w:val="00053A6A"/>
    <w:rsid w:val="000B2071"/>
    <w:rsid w:val="000C23F0"/>
    <w:rsid w:val="000E5FA5"/>
    <w:rsid w:val="000F2B57"/>
    <w:rsid w:val="00124850"/>
    <w:rsid w:val="001540D8"/>
    <w:rsid w:val="00185243"/>
    <w:rsid w:val="00193DC4"/>
    <w:rsid w:val="001E6F2C"/>
    <w:rsid w:val="00200741"/>
    <w:rsid w:val="002064E9"/>
    <w:rsid w:val="0026431F"/>
    <w:rsid w:val="002867B0"/>
    <w:rsid w:val="00296E00"/>
    <w:rsid w:val="002B3C57"/>
    <w:rsid w:val="002E3D64"/>
    <w:rsid w:val="002F29C1"/>
    <w:rsid w:val="003437D8"/>
    <w:rsid w:val="003A5B94"/>
    <w:rsid w:val="004311BD"/>
    <w:rsid w:val="00490A8C"/>
    <w:rsid w:val="00492025"/>
    <w:rsid w:val="004B28B7"/>
    <w:rsid w:val="004C369F"/>
    <w:rsid w:val="004E6DE6"/>
    <w:rsid w:val="004E7DD1"/>
    <w:rsid w:val="00525CF5"/>
    <w:rsid w:val="00554ED2"/>
    <w:rsid w:val="0057769E"/>
    <w:rsid w:val="005926A0"/>
    <w:rsid w:val="005C77E4"/>
    <w:rsid w:val="005F709E"/>
    <w:rsid w:val="00603831"/>
    <w:rsid w:val="00613BA1"/>
    <w:rsid w:val="00643CBD"/>
    <w:rsid w:val="00673AA1"/>
    <w:rsid w:val="00695CE4"/>
    <w:rsid w:val="006D5419"/>
    <w:rsid w:val="006E2897"/>
    <w:rsid w:val="00717BBC"/>
    <w:rsid w:val="007242DC"/>
    <w:rsid w:val="00794C84"/>
    <w:rsid w:val="00796D9F"/>
    <w:rsid w:val="007B0D12"/>
    <w:rsid w:val="007C2A49"/>
    <w:rsid w:val="00800B2C"/>
    <w:rsid w:val="008135D5"/>
    <w:rsid w:val="00844F55"/>
    <w:rsid w:val="008772D0"/>
    <w:rsid w:val="0089515B"/>
    <w:rsid w:val="0097031F"/>
    <w:rsid w:val="00993011"/>
    <w:rsid w:val="009C18FF"/>
    <w:rsid w:val="009E6792"/>
    <w:rsid w:val="009E6CAD"/>
    <w:rsid w:val="009F5F00"/>
    <w:rsid w:val="00A81FB3"/>
    <w:rsid w:val="00AE46BD"/>
    <w:rsid w:val="00AF330B"/>
    <w:rsid w:val="00B23C6D"/>
    <w:rsid w:val="00B440E8"/>
    <w:rsid w:val="00B67AAD"/>
    <w:rsid w:val="00B82831"/>
    <w:rsid w:val="00B86788"/>
    <w:rsid w:val="00B97A4D"/>
    <w:rsid w:val="00BB7E28"/>
    <w:rsid w:val="00BC27CA"/>
    <w:rsid w:val="00BC4140"/>
    <w:rsid w:val="00C04117"/>
    <w:rsid w:val="00C24FF8"/>
    <w:rsid w:val="00C74984"/>
    <w:rsid w:val="00CE7493"/>
    <w:rsid w:val="00CE757B"/>
    <w:rsid w:val="00D0045B"/>
    <w:rsid w:val="00D16EEE"/>
    <w:rsid w:val="00D32D1B"/>
    <w:rsid w:val="00D47525"/>
    <w:rsid w:val="00D90685"/>
    <w:rsid w:val="00DD2F20"/>
    <w:rsid w:val="00DD4B49"/>
    <w:rsid w:val="00E03D96"/>
    <w:rsid w:val="00E148A2"/>
    <w:rsid w:val="00E27FCE"/>
    <w:rsid w:val="00E32040"/>
    <w:rsid w:val="00E52DA0"/>
    <w:rsid w:val="00E80DC5"/>
    <w:rsid w:val="00E8315F"/>
    <w:rsid w:val="00E84CD8"/>
    <w:rsid w:val="00EA546B"/>
    <w:rsid w:val="00EB3F24"/>
    <w:rsid w:val="00EC78E1"/>
    <w:rsid w:val="00ED19AD"/>
    <w:rsid w:val="00EE12E9"/>
    <w:rsid w:val="00EE2473"/>
    <w:rsid w:val="00EE3394"/>
    <w:rsid w:val="00EE4F7D"/>
    <w:rsid w:val="00FD7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886AAF"/>
  <w15:chartTrackingRefBased/>
  <w15:docId w15:val="{ED646852-3104-409F-8CDA-49059DFB3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F2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6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6F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F2C"/>
  </w:style>
  <w:style w:type="paragraph" w:styleId="Footer">
    <w:name w:val="footer"/>
    <w:basedOn w:val="Normal"/>
    <w:link w:val="FooterChar"/>
    <w:uiPriority w:val="99"/>
    <w:unhideWhenUsed/>
    <w:rsid w:val="001E6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F2C"/>
  </w:style>
  <w:style w:type="paragraph" w:styleId="NoSpacing">
    <w:name w:val="No Spacing"/>
    <w:uiPriority w:val="1"/>
    <w:qFormat/>
    <w:rsid w:val="001E6F2C"/>
    <w:pPr>
      <w:spacing w:after="0" w:line="240" w:lineRule="auto"/>
    </w:pPr>
  </w:style>
  <w:style w:type="paragraph" w:styleId="ListParagraph">
    <w:name w:val="List Paragraph"/>
    <w:basedOn w:val="Normal"/>
    <w:uiPriority w:val="34"/>
    <w:qFormat/>
    <w:rsid w:val="004C369F"/>
    <w:pPr>
      <w:ind w:left="720"/>
      <w:contextualSpacing/>
    </w:pPr>
  </w:style>
  <w:style w:type="paragraph" w:styleId="BalloonText">
    <w:name w:val="Balloon Text"/>
    <w:basedOn w:val="Normal"/>
    <w:link w:val="BalloonTextChar"/>
    <w:uiPriority w:val="99"/>
    <w:semiHidden/>
    <w:unhideWhenUsed/>
    <w:rsid w:val="00EB3F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F24"/>
    <w:rPr>
      <w:rFonts w:ascii="Segoe UI" w:hAnsi="Segoe UI" w:cs="Segoe UI"/>
      <w:sz w:val="18"/>
      <w:szCs w:val="18"/>
    </w:rPr>
  </w:style>
  <w:style w:type="character" w:styleId="CommentReference">
    <w:name w:val="annotation reference"/>
    <w:basedOn w:val="DefaultParagraphFont"/>
    <w:uiPriority w:val="99"/>
    <w:semiHidden/>
    <w:unhideWhenUsed/>
    <w:rsid w:val="001540D8"/>
    <w:rPr>
      <w:sz w:val="16"/>
      <w:szCs w:val="16"/>
    </w:rPr>
  </w:style>
  <w:style w:type="paragraph" w:styleId="CommentText">
    <w:name w:val="annotation text"/>
    <w:basedOn w:val="Normal"/>
    <w:link w:val="CommentTextChar"/>
    <w:uiPriority w:val="99"/>
    <w:semiHidden/>
    <w:unhideWhenUsed/>
    <w:rsid w:val="001540D8"/>
    <w:pPr>
      <w:spacing w:line="240" w:lineRule="auto"/>
    </w:pPr>
    <w:rPr>
      <w:sz w:val="20"/>
      <w:szCs w:val="20"/>
    </w:rPr>
  </w:style>
  <w:style w:type="character" w:customStyle="1" w:styleId="CommentTextChar">
    <w:name w:val="Comment Text Char"/>
    <w:basedOn w:val="DefaultParagraphFont"/>
    <w:link w:val="CommentText"/>
    <w:uiPriority w:val="99"/>
    <w:semiHidden/>
    <w:rsid w:val="001540D8"/>
    <w:rPr>
      <w:sz w:val="20"/>
      <w:szCs w:val="20"/>
    </w:rPr>
  </w:style>
  <w:style w:type="paragraph" w:styleId="CommentSubject">
    <w:name w:val="annotation subject"/>
    <w:basedOn w:val="CommentText"/>
    <w:next w:val="CommentText"/>
    <w:link w:val="CommentSubjectChar"/>
    <w:uiPriority w:val="99"/>
    <w:semiHidden/>
    <w:unhideWhenUsed/>
    <w:rsid w:val="001540D8"/>
    <w:rPr>
      <w:b/>
      <w:bCs/>
    </w:rPr>
  </w:style>
  <w:style w:type="character" w:customStyle="1" w:styleId="CommentSubjectChar">
    <w:name w:val="Comment Subject Char"/>
    <w:basedOn w:val="CommentTextChar"/>
    <w:link w:val="CommentSubject"/>
    <w:uiPriority w:val="99"/>
    <w:semiHidden/>
    <w:rsid w:val="001540D8"/>
    <w:rPr>
      <w:b/>
      <w:bCs/>
      <w:sz w:val="20"/>
      <w:szCs w:val="20"/>
    </w:rPr>
  </w:style>
  <w:style w:type="paragraph" w:styleId="Revision">
    <w:name w:val="Revision"/>
    <w:hidden/>
    <w:uiPriority w:val="99"/>
    <w:semiHidden/>
    <w:rsid w:val="00ED19AD"/>
    <w:pPr>
      <w:spacing w:after="0" w:line="240" w:lineRule="auto"/>
    </w:pPr>
  </w:style>
  <w:style w:type="character" w:styleId="Hyperlink">
    <w:name w:val="Hyperlink"/>
    <w:basedOn w:val="DefaultParagraphFont"/>
    <w:uiPriority w:val="99"/>
    <w:unhideWhenUsed/>
    <w:rsid w:val="00E8315F"/>
    <w:rPr>
      <w:color w:val="0563C1" w:themeColor="hyperlink"/>
      <w:u w:val="single"/>
    </w:rPr>
  </w:style>
  <w:style w:type="character" w:styleId="UnresolvedMention">
    <w:name w:val="Unresolved Mention"/>
    <w:basedOn w:val="DefaultParagraphFont"/>
    <w:uiPriority w:val="99"/>
    <w:semiHidden/>
    <w:unhideWhenUsed/>
    <w:rsid w:val="00E8315F"/>
    <w:rPr>
      <w:color w:val="605E5C"/>
      <w:shd w:val="clear" w:color="auto" w:fill="E1DFDD"/>
    </w:rPr>
  </w:style>
  <w:style w:type="paragraph" w:styleId="NormalWeb">
    <w:name w:val="Normal (Web)"/>
    <w:basedOn w:val="Normal"/>
    <w:uiPriority w:val="99"/>
    <w:semiHidden/>
    <w:unhideWhenUsed/>
    <w:rsid w:val="00C0411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aceup.com"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1082</Words>
  <Characters>6169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anilindla@outlook.com</dc:creator>
  <cp:keywords/>
  <dc:description/>
  <cp:lastModifiedBy>Kristian Gardner</cp:lastModifiedBy>
  <cp:revision>6</cp:revision>
  <cp:lastPrinted>2019-03-05T19:19:00Z</cp:lastPrinted>
  <dcterms:created xsi:type="dcterms:W3CDTF">2026-02-17T14:57:00Z</dcterms:created>
  <dcterms:modified xsi:type="dcterms:W3CDTF">2026-02-17T16:01:00Z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_EffectiveDate">
    <vt:lpwstr/>
  </property>
  <property fmtid="{D5CDD505-2E9C-101B-9397-08002B2CF9AE}" pid="3" name="MC_ReleaseDate">
    <vt:lpwstr/>
  </property>
  <property fmtid="{D5CDD505-2E9C-101B-9397-08002B2CF9AE}" pid="4" name="MC_Revision">
    <vt:lpwstr>2</vt:lpwstr>
  </property>
  <property fmtid="{D5CDD505-2E9C-101B-9397-08002B2CF9AE}" pid="5" name="MC_ExpirationDate">
    <vt:lpwstr/>
  </property>
  <property fmtid="{D5CDD505-2E9C-101B-9397-08002B2CF9AE}" pid="6" name="MC_CreatedDate">
    <vt:lpwstr>11 Feb 2019</vt:lpwstr>
  </property>
  <property fmtid="{D5CDD505-2E9C-101B-9397-08002B2CF9AE}" pid="7" name="MC_Status">
    <vt:lpwstr>Draft</vt:lpwstr>
  </property>
  <property fmtid="{D5CDD505-2E9C-101B-9397-08002B2CF9AE}" pid="8" name="MC_NextReviewDate">
    <vt:lpwstr/>
  </property>
  <property fmtid="{D5CDD505-2E9C-101B-9397-08002B2CF9AE}" pid="9" name="MC_Owner">
    <vt:lpwstr>AINDLA</vt:lpwstr>
  </property>
  <property fmtid="{D5CDD505-2E9C-101B-9397-08002B2CF9AE}" pid="10" name="MC_Title">
    <vt:lpwstr>Master Role Detail Form</vt:lpwstr>
  </property>
  <property fmtid="{D5CDD505-2E9C-101B-9397-08002B2CF9AE}" pid="11" name="MC_Notes">
    <vt:lpwstr/>
  </property>
  <property fmtid="{D5CDD505-2E9C-101B-9397-08002B2CF9AE}" pid="12" name="MC_Number">
    <vt:lpwstr>C-eForm-0007</vt:lpwstr>
  </property>
  <property fmtid="{D5CDD505-2E9C-101B-9397-08002B2CF9AE}" pid="13" name="MC_Author">
    <vt:lpwstr>AINDLA</vt:lpwstr>
  </property>
  <property fmtid="{D5CDD505-2E9C-101B-9397-08002B2CF9AE}" pid="14" name="MC_Vault">
    <vt:lpwstr>Corporate eForm-Dft</vt:lpwstr>
  </property>
</Properties>
</file>