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6F19B4E8" w:rsidR="004C369F" w:rsidRPr="00016F1A" w:rsidRDefault="00016F1A" w:rsidP="00016F1A">
            <w:pPr>
              <w:ind w:left="-104"/>
              <w:rPr>
                <w:rFonts w:ascii="Arial" w:hAnsi="Arial" w:cs="Arial"/>
              </w:rPr>
            </w:pPr>
            <w:r>
              <w:rPr>
                <w:rFonts w:ascii="Arial" w:hAnsi="Arial" w:cs="Arial"/>
              </w:rPr>
              <w:t xml:space="preserve"> </w:t>
            </w:r>
            <w:r w:rsidR="00A015F2">
              <w:rPr>
                <w:rFonts w:ascii="Arial" w:hAnsi="Arial" w:cs="Arial"/>
              </w:rPr>
              <w:t>Manufacturing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5AF978E5" w:rsidR="005C77E4" w:rsidRPr="00016F1A" w:rsidRDefault="00A015F2" w:rsidP="00016F1A">
            <w:pPr>
              <w:ind w:left="-104"/>
              <w:rPr>
                <w:rFonts w:ascii="Arial" w:hAnsi="Arial" w:cs="Arial"/>
              </w:rPr>
            </w:pPr>
            <w:r>
              <w:rPr>
                <w:rFonts w:ascii="Arial" w:hAnsi="Arial" w:cs="Arial"/>
              </w:rPr>
              <w:t xml:space="preserve"> Head of Production</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E6959E7"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B554600" w:rsidR="004C369F"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N/A</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BD91B72" w:rsidR="004C369F" w:rsidRPr="006951F9" w:rsidRDefault="006951F9" w:rsidP="006951F9">
            <w:pPr>
              <w:ind w:left="-104"/>
              <w:rPr>
                <w:rFonts w:ascii="Arial" w:hAnsi="Arial" w:cs="Arial"/>
              </w:rPr>
            </w:pPr>
            <w:r w:rsidRPr="006951F9">
              <w:rPr>
                <w:rFonts w:ascii="Arial" w:hAnsi="Arial" w:cs="Arial"/>
              </w:rPr>
              <w:t xml:space="preserve"> N/A</w:t>
            </w: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546010F0"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015F2">
              <w:rPr>
                <w:rFonts w:ascii="Arial" w:hAnsi="Arial" w:cs="Arial"/>
                <w:iCs/>
              </w:rPr>
              <w:t>Site Leadership / CEO</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AE7866">
        <w:trPr>
          <w:trHeight w:val="4283"/>
        </w:trPr>
        <w:tc>
          <w:tcPr>
            <w:tcW w:w="9382" w:type="dxa"/>
          </w:tcPr>
          <w:p w14:paraId="6D78B6A0" w14:textId="77777777" w:rsidR="00A015F2" w:rsidRPr="00A015F2" w:rsidRDefault="00A015F2" w:rsidP="00A015F2">
            <w:pPr>
              <w:pStyle w:val="ListParagraph"/>
              <w:numPr>
                <w:ilvl w:val="0"/>
                <w:numId w:val="2"/>
              </w:numPr>
              <w:rPr>
                <w:rFonts w:ascii="Arial" w:eastAsia="Times New Roman" w:hAnsi="Arial" w:cs="Arial"/>
              </w:rPr>
            </w:pPr>
            <w:r w:rsidRPr="00A015F2">
              <w:rPr>
                <w:rFonts w:ascii="Arial" w:eastAsia="Times New Roman" w:hAnsi="Arial" w:cs="Arial"/>
              </w:rPr>
              <w:t>Provide overall strategic and operational leadership for all production activities across sterile injectable manufacturing operations, including component preparation, formulation/compounding, aseptic filling, visual inspection, and packaging.</w:t>
            </w:r>
          </w:p>
          <w:p w14:paraId="4B03090B" w14:textId="25D34DD5" w:rsidR="00A015F2" w:rsidRPr="00A015F2" w:rsidRDefault="00A015F2" w:rsidP="00A015F2">
            <w:pPr>
              <w:pStyle w:val="ListParagraph"/>
              <w:numPr>
                <w:ilvl w:val="0"/>
                <w:numId w:val="2"/>
              </w:numPr>
              <w:rPr>
                <w:rFonts w:ascii="Arial" w:eastAsia="Times New Roman" w:hAnsi="Arial" w:cs="Arial"/>
              </w:rPr>
            </w:pPr>
            <w:r w:rsidRPr="00A015F2">
              <w:rPr>
                <w:rFonts w:ascii="Arial" w:eastAsia="Times New Roman" w:hAnsi="Arial" w:cs="Arial"/>
              </w:rPr>
              <w:t>Ensure safe, compliant, and efficient execution of manufacturing operations in accordance with cGMP regulations, internal quality systems, and applicable regulatory expectations for sterile pharmaceutical production.</w:t>
            </w:r>
          </w:p>
          <w:p w14:paraId="4E7EBAA5" w14:textId="452D8DE4" w:rsidR="00A015F2" w:rsidRPr="00A015F2" w:rsidRDefault="00A015F2" w:rsidP="00A015F2">
            <w:pPr>
              <w:pStyle w:val="ListParagraph"/>
              <w:numPr>
                <w:ilvl w:val="0"/>
                <w:numId w:val="2"/>
              </w:numPr>
              <w:rPr>
                <w:rFonts w:ascii="Arial" w:eastAsia="Times New Roman" w:hAnsi="Arial" w:cs="Arial"/>
              </w:rPr>
            </w:pPr>
            <w:r w:rsidRPr="00A015F2">
              <w:rPr>
                <w:rFonts w:ascii="Arial" w:eastAsia="Times New Roman" w:hAnsi="Arial" w:cs="Arial"/>
              </w:rPr>
              <w:t>Lead the development and execution of production strategies that support site objectives related to product supply, operational performance, regulatory compliance, and continuous improvement.</w:t>
            </w:r>
          </w:p>
          <w:p w14:paraId="6ECB2900" w14:textId="1AF1B7D2" w:rsidR="00A015F2" w:rsidRPr="00A015F2" w:rsidRDefault="00A015F2" w:rsidP="00A015F2">
            <w:pPr>
              <w:pStyle w:val="ListParagraph"/>
              <w:numPr>
                <w:ilvl w:val="0"/>
                <w:numId w:val="2"/>
              </w:numPr>
              <w:rPr>
                <w:rFonts w:ascii="Arial" w:eastAsia="Times New Roman" w:hAnsi="Arial" w:cs="Arial"/>
              </w:rPr>
            </w:pPr>
            <w:r w:rsidRPr="00A015F2">
              <w:rPr>
                <w:rFonts w:ascii="Arial" w:eastAsia="Times New Roman" w:hAnsi="Arial" w:cs="Arial"/>
              </w:rPr>
              <w:t>Establish and maintain a high-performance manufacturing organization by developing leadership capability, strengthening operational discipline, and fostering a culture of quality, accountability, and continuous improvement.</w:t>
            </w:r>
          </w:p>
          <w:p w14:paraId="02F0D5C5" w14:textId="30781C7A" w:rsidR="00A015F2" w:rsidRPr="00A015F2" w:rsidRDefault="00A015F2" w:rsidP="00A015F2">
            <w:pPr>
              <w:pStyle w:val="ListParagraph"/>
              <w:numPr>
                <w:ilvl w:val="0"/>
                <w:numId w:val="2"/>
              </w:numPr>
              <w:rPr>
                <w:rFonts w:ascii="Arial" w:eastAsia="Times New Roman" w:hAnsi="Arial" w:cs="Arial"/>
              </w:rPr>
            </w:pPr>
            <w:r w:rsidRPr="00A015F2">
              <w:rPr>
                <w:rFonts w:ascii="Arial" w:eastAsia="Times New Roman" w:hAnsi="Arial" w:cs="Arial"/>
              </w:rPr>
              <w:t>Collaborate cross-functionally with Quality, Engineering, MS&amp;T, Supply Chain, Validation, and other site functions to ensure reliable product supply, successful technology transfer, and operational readiness for commercial manufacturing.</w:t>
            </w:r>
          </w:p>
          <w:p w14:paraId="3A7ECB92" w14:textId="0BE207DC" w:rsidR="00AD7D25" w:rsidRPr="00A015F2" w:rsidRDefault="00A015F2" w:rsidP="00A015F2">
            <w:pPr>
              <w:pStyle w:val="ListParagraph"/>
              <w:numPr>
                <w:ilvl w:val="0"/>
                <w:numId w:val="2"/>
              </w:numPr>
              <w:rPr>
                <w:rFonts w:ascii="Arial" w:eastAsia="Times New Roman" w:hAnsi="Arial" w:cs="Arial"/>
              </w:rPr>
            </w:pPr>
            <w:r w:rsidRPr="00A015F2">
              <w:rPr>
                <w:rFonts w:ascii="Arial" w:eastAsia="Times New Roman" w:hAnsi="Arial" w:cs="Arial"/>
              </w:rPr>
              <w:t>Ensure that manufacturing operations consistently meet production targets, quality standards, and regulatory expectations while maintaining a strong focus on patient safety and product integrity.</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0F75BB16" w14:textId="775D5ECD" w:rsidR="00A015F2" w:rsidRPr="00A015F2" w:rsidRDefault="004C369F" w:rsidP="00A015F2">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AE7866">
        <w:trPr>
          <w:trHeight w:val="8135"/>
        </w:trPr>
        <w:tc>
          <w:tcPr>
            <w:tcW w:w="9355" w:type="dxa"/>
          </w:tcPr>
          <w:p w14:paraId="066978D8" w14:textId="77777777" w:rsidR="00A015F2" w:rsidRPr="00A015F2" w:rsidRDefault="00A015F2" w:rsidP="00A015F2">
            <w:pPr>
              <w:pStyle w:val="ListParagraph"/>
              <w:numPr>
                <w:ilvl w:val="0"/>
                <w:numId w:val="3"/>
              </w:numPr>
              <w:rPr>
                <w:rFonts w:ascii="Arial" w:hAnsi="Arial" w:cs="Arial"/>
              </w:rPr>
            </w:pPr>
            <w:r w:rsidRPr="00A015F2">
              <w:rPr>
                <w:rFonts w:ascii="Arial" w:hAnsi="Arial" w:cs="Arial"/>
              </w:rPr>
              <w:lastRenderedPageBreak/>
              <w:t>Direct all sterile manufacturing operations across the site, including component preparation, compounding/formulation, aseptic filling, visual inspection, and packaging activities.</w:t>
            </w:r>
          </w:p>
          <w:p w14:paraId="174DB8A2" w14:textId="726B04E8" w:rsidR="00A015F2" w:rsidRPr="00A015F2" w:rsidRDefault="00A015F2" w:rsidP="00A015F2">
            <w:pPr>
              <w:pStyle w:val="ListParagraph"/>
              <w:numPr>
                <w:ilvl w:val="0"/>
                <w:numId w:val="3"/>
              </w:numPr>
              <w:rPr>
                <w:rFonts w:ascii="Arial" w:hAnsi="Arial" w:cs="Arial"/>
              </w:rPr>
            </w:pPr>
            <w:r w:rsidRPr="00A015F2">
              <w:rPr>
                <w:rFonts w:ascii="Arial" w:hAnsi="Arial" w:cs="Arial"/>
              </w:rPr>
              <w:t>Establish operational strategies, production plans, and performance objectives to ensure reliable product supply and alignment with site production forecasts and commercial demand.</w:t>
            </w:r>
          </w:p>
          <w:p w14:paraId="1BB0E13E" w14:textId="62A36BCC" w:rsidR="00A015F2" w:rsidRPr="00A015F2" w:rsidRDefault="00A015F2" w:rsidP="00A015F2">
            <w:pPr>
              <w:pStyle w:val="ListParagraph"/>
              <w:numPr>
                <w:ilvl w:val="0"/>
                <w:numId w:val="3"/>
              </w:numPr>
              <w:rPr>
                <w:rFonts w:ascii="Arial" w:hAnsi="Arial" w:cs="Arial"/>
              </w:rPr>
            </w:pPr>
            <w:r w:rsidRPr="00A015F2">
              <w:rPr>
                <w:rFonts w:ascii="Arial" w:hAnsi="Arial" w:cs="Arial"/>
              </w:rPr>
              <w:t>Ensure full compliance with FDA cGMP regulations, applicable regulatory guidance (including aseptic manufacturing expectations), and internal quality systems governing pharmaceutical manufacturing operations.</w:t>
            </w:r>
          </w:p>
          <w:p w14:paraId="6BBDB873" w14:textId="5C549959" w:rsidR="00A015F2" w:rsidRPr="00A015F2" w:rsidRDefault="00A015F2" w:rsidP="00A015F2">
            <w:pPr>
              <w:pStyle w:val="ListParagraph"/>
              <w:numPr>
                <w:ilvl w:val="0"/>
                <w:numId w:val="3"/>
              </w:numPr>
              <w:rPr>
                <w:rFonts w:ascii="Arial" w:hAnsi="Arial" w:cs="Arial"/>
              </w:rPr>
            </w:pPr>
            <w:r w:rsidRPr="00A015F2">
              <w:rPr>
                <w:rFonts w:ascii="Arial" w:hAnsi="Arial" w:cs="Arial"/>
              </w:rPr>
              <w:t>Maintain all production areas and processes in a constant state of audit readiness and ensure appropriate preparation for regulatory inspections, customer audits, and internal quality audits.</w:t>
            </w:r>
          </w:p>
          <w:p w14:paraId="685A0511" w14:textId="40B6FD0A" w:rsidR="00A015F2" w:rsidRPr="00A015F2" w:rsidRDefault="00A015F2" w:rsidP="00A015F2">
            <w:pPr>
              <w:pStyle w:val="ListParagraph"/>
              <w:numPr>
                <w:ilvl w:val="0"/>
                <w:numId w:val="3"/>
              </w:numPr>
              <w:rPr>
                <w:rFonts w:ascii="Arial" w:hAnsi="Arial" w:cs="Arial"/>
              </w:rPr>
            </w:pPr>
            <w:r w:rsidRPr="00A015F2">
              <w:rPr>
                <w:rFonts w:ascii="Arial" w:hAnsi="Arial" w:cs="Arial"/>
              </w:rPr>
              <w:t>Provide leadership and oversight for production investigations, deviations, CAPAs, and change controls impacting manufacturing operations, ensuring timely resolution and sustainable corrective actions.</w:t>
            </w:r>
          </w:p>
          <w:p w14:paraId="60814F97" w14:textId="3C150CB9" w:rsidR="00A015F2" w:rsidRPr="00A015F2" w:rsidRDefault="00A015F2" w:rsidP="00A015F2">
            <w:pPr>
              <w:pStyle w:val="ListParagraph"/>
              <w:numPr>
                <w:ilvl w:val="0"/>
                <w:numId w:val="3"/>
              </w:numPr>
              <w:rPr>
                <w:rFonts w:ascii="Arial" w:hAnsi="Arial" w:cs="Arial"/>
              </w:rPr>
            </w:pPr>
            <w:r w:rsidRPr="00A015F2">
              <w:rPr>
                <w:rFonts w:ascii="Arial" w:hAnsi="Arial" w:cs="Arial"/>
              </w:rPr>
              <w:t>Partner closely with Quality Assurance to ensure appropriate quality oversight of manufacturing processes and to support release readiness through effective batch record review and documentation practices.</w:t>
            </w:r>
          </w:p>
          <w:p w14:paraId="5BD73BB4" w14:textId="2A5C4162" w:rsidR="00A015F2" w:rsidRPr="00A015F2" w:rsidRDefault="00A015F2" w:rsidP="00A015F2">
            <w:pPr>
              <w:pStyle w:val="ListParagraph"/>
              <w:numPr>
                <w:ilvl w:val="0"/>
                <w:numId w:val="3"/>
              </w:numPr>
              <w:rPr>
                <w:rFonts w:ascii="Arial" w:hAnsi="Arial" w:cs="Arial"/>
              </w:rPr>
            </w:pPr>
            <w:r w:rsidRPr="00A015F2">
              <w:rPr>
                <w:rFonts w:ascii="Arial" w:hAnsi="Arial" w:cs="Arial"/>
              </w:rPr>
              <w:t>Drive operational excellence initiatives aimed at improving production throughput, reducing waste, strengthening process reliability, and enhancing manufacturing efficiency.</w:t>
            </w:r>
          </w:p>
          <w:p w14:paraId="6B1A5F26" w14:textId="67D22F5E" w:rsidR="00A015F2" w:rsidRPr="00A015F2" w:rsidRDefault="00A015F2" w:rsidP="00A015F2">
            <w:pPr>
              <w:pStyle w:val="ListParagraph"/>
              <w:numPr>
                <w:ilvl w:val="0"/>
                <w:numId w:val="3"/>
              </w:numPr>
              <w:rPr>
                <w:rFonts w:ascii="Arial" w:hAnsi="Arial" w:cs="Arial"/>
              </w:rPr>
            </w:pPr>
            <w:r w:rsidRPr="00A015F2">
              <w:rPr>
                <w:rFonts w:ascii="Arial" w:hAnsi="Arial" w:cs="Arial"/>
              </w:rPr>
              <w:t>Establish and monitor key performance indicators (KPIs) related to safety, quality, delivery, and productivity to drive continuous improvement and operational accountability across manufacturing teams.</w:t>
            </w:r>
          </w:p>
          <w:p w14:paraId="6DC1312F" w14:textId="3834B2CB" w:rsidR="00A015F2" w:rsidRPr="00A015F2" w:rsidRDefault="00A015F2" w:rsidP="00A015F2">
            <w:pPr>
              <w:pStyle w:val="ListParagraph"/>
              <w:numPr>
                <w:ilvl w:val="0"/>
                <w:numId w:val="3"/>
              </w:numPr>
              <w:rPr>
                <w:rFonts w:ascii="Arial" w:hAnsi="Arial" w:cs="Arial"/>
              </w:rPr>
            </w:pPr>
            <w:r w:rsidRPr="00A015F2">
              <w:rPr>
                <w:rFonts w:ascii="Arial" w:hAnsi="Arial" w:cs="Arial"/>
              </w:rPr>
              <w:t>Collaborate with Engineering, Validation, and MS&amp;T teams to support equipment qualification, process validation, process improvements, and successful technology transfers into commercial manufacturing.</w:t>
            </w:r>
          </w:p>
          <w:p w14:paraId="2788C5FF" w14:textId="3D6A3916" w:rsidR="00A015F2" w:rsidRPr="00A015F2" w:rsidRDefault="00A015F2" w:rsidP="00A015F2">
            <w:pPr>
              <w:pStyle w:val="ListParagraph"/>
              <w:numPr>
                <w:ilvl w:val="0"/>
                <w:numId w:val="3"/>
              </w:numPr>
              <w:rPr>
                <w:rFonts w:ascii="Arial" w:hAnsi="Arial" w:cs="Arial"/>
              </w:rPr>
            </w:pPr>
            <w:r w:rsidRPr="00A015F2">
              <w:rPr>
                <w:rFonts w:ascii="Arial" w:hAnsi="Arial" w:cs="Arial"/>
              </w:rPr>
              <w:t>Lead workforce planning, resource allocation, and production scheduling activities to ensure appropriate staffing levels and operational readiness for current and future manufacturing programs.</w:t>
            </w:r>
          </w:p>
          <w:p w14:paraId="45208D18" w14:textId="00AAD310" w:rsidR="00A015F2" w:rsidRPr="00A015F2" w:rsidRDefault="00A015F2" w:rsidP="00A015F2">
            <w:pPr>
              <w:pStyle w:val="ListParagraph"/>
              <w:numPr>
                <w:ilvl w:val="0"/>
                <w:numId w:val="3"/>
              </w:numPr>
              <w:rPr>
                <w:rFonts w:ascii="Arial" w:hAnsi="Arial" w:cs="Arial"/>
              </w:rPr>
            </w:pPr>
            <w:r w:rsidRPr="00A015F2">
              <w:rPr>
                <w:rFonts w:ascii="Arial" w:hAnsi="Arial" w:cs="Arial"/>
              </w:rPr>
              <w:t>Develop and mentor production leadership teams to strengthen supervisory capability, technical knowledge, and GMP operational discipline.</w:t>
            </w:r>
          </w:p>
          <w:p w14:paraId="0CD1BA2C" w14:textId="4005337A" w:rsidR="00A015F2" w:rsidRPr="00A015F2" w:rsidRDefault="00A015F2" w:rsidP="00A015F2">
            <w:pPr>
              <w:pStyle w:val="ListParagraph"/>
              <w:numPr>
                <w:ilvl w:val="0"/>
                <w:numId w:val="3"/>
              </w:numPr>
              <w:rPr>
                <w:rFonts w:ascii="Arial" w:hAnsi="Arial" w:cs="Arial"/>
              </w:rPr>
            </w:pPr>
            <w:r w:rsidRPr="00A015F2">
              <w:rPr>
                <w:rFonts w:ascii="Arial" w:hAnsi="Arial" w:cs="Arial"/>
              </w:rPr>
              <w:t>Ensure effective training programs are implemented and maintained for manufacturing personnel to support competency, regulatory compliance, and safe operation of manufacturing equipment and processes.</w:t>
            </w:r>
          </w:p>
          <w:p w14:paraId="64DFE567" w14:textId="3AE41A35" w:rsidR="00A015F2" w:rsidRPr="00A015F2" w:rsidRDefault="00A015F2" w:rsidP="00A015F2">
            <w:pPr>
              <w:pStyle w:val="ListParagraph"/>
              <w:numPr>
                <w:ilvl w:val="0"/>
                <w:numId w:val="3"/>
              </w:numPr>
              <w:rPr>
                <w:rFonts w:ascii="Arial" w:hAnsi="Arial" w:cs="Arial"/>
              </w:rPr>
            </w:pPr>
            <w:r w:rsidRPr="00A015F2">
              <w:rPr>
                <w:rFonts w:ascii="Arial" w:hAnsi="Arial" w:cs="Arial"/>
              </w:rPr>
              <w:t>Oversee implementation and continuous improvement of standard operating procedures (SOPs), batch records, and manufacturing documentation to ensure alignment with current operational practices and regulatory expectations.</w:t>
            </w:r>
          </w:p>
          <w:p w14:paraId="7C707BD4" w14:textId="128ECD72" w:rsidR="00A015F2" w:rsidRPr="00A015F2" w:rsidRDefault="00A015F2" w:rsidP="00A015F2">
            <w:pPr>
              <w:pStyle w:val="ListParagraph"/>
              <w:numPr>
                <w:ilvl w:val="0"/>
                <w:numId w:val="3"/>
              </w:numPr>
              <w:rPr>
                <w:rFonts w:ascii="Arial" w:hAnsi="Arial" w:cs="Arial"/>
              </w:rPr>
            </w:pPr>
            <w:r w:rsidRPr="00A015F2">
              <w:rPr>
                <w:rFonts w:ascii="Arial" w:hAnsi="Arial" w:cs="Arial"/>
              </w:rPr>
              <w:t>Support new product introductions, process scale-up activities, and commercialization efforts through strong cross-functional collaboration and operational planning.</w:t>
            </w:r>
          </w:p>
          <w:p w14:paraId="226A8E7C" w14:textId="1C9AC61A" w:rsidR="007C2A49" w:rsidRPr="00A015F2" w:rsidRDefault="00A015F2" w:rsidP="00A015F2">
            <w:pPr>
              <w:pStyle w:val="ListParagraph"/>
              <w:numPr>
                <w:ilvl w:val="0"/>
                <w:numId w:val="3"/>
              </w:numPr>
              <w:rPr>
                <w:rFonts w:ascii="Arial" w:hAnsi="Arial" w:cs="Arial"/>
              </w:rPr>
            </w:pPr>
            <w:r w:rsidRPr="00A015F2">
              <w:rPr>
                <w:rFonts w:ascii="Arial" w:hAnsi="Arial" w:cs="Arial"/>
              </w:rPr>
              <w:t>Promote a strong culture of safety, quality ownership, and continuous improvement across all production functions.</w:t>
            </w:r>
          </w:p>
        </w:tc>
      </w:tr>
    </w:tbl>
    <w:p w14:paraId="375F0DE1" w14:textId="77777777" w:rsidR="005926A0" w:rsidRDefault="005926A0" w:rsidP="004C369F">
      <w:pPr>
        <w:pStyle w:val="ListParagraph"/>
        <w:rPr>
          <w:rFonts w:ascii="Arial" w:hAnsi="Arial" w:cs="Arial"/>
          <w:i/>
        </w:rPr>
      </w:pPr>
    </w:p>
    <w:p w14:paraId="724BCC96" w14:textId="77777777" w:rsidR="00AE7866" w:rsidRPr="00AE7866" w:rsidRDefault="00AE7866" w:rsidP="00AE7866">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lastRenderedPageBreak/>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5FD221B0" w14:textId="77777777" w:rsidR="00A015F2" w:rsidRPr="00A015F2" w:rsidRDefault="00A015F2" w:rsidP="00A015F2">
            <w:pPr>
              <w:pStyle w:val="ListParagraph"/>
              <w:numPr>
                <w:ilvl w:val="0"/>
                <w:numId w:val="12"/>
              </w:numPr>
              <w:rPr>
                <w:rFonts w:ascii="Arial" w:hAnsi="Arial" w:cs="Arial"/>
              </w:rPr>
            </w:pPr>
            <w:r w:rsidRPr="00A015F2">
              <w:rPr>
                <w:rFonts w:ascii="Arial" w:hAnsi="Arial" w:cs="Arial"/>
              </w:rPr>
              <w:t>Provide leadership and strategic oversight for all production functions across the manufacturing organization.</w:t>
            </w:r>
          </w:p>
          <w:p w14:paraId="1B634ADC" w14:textId="2E0B13EC" w:rsidR="00A015F2" w:rsidRPr="00A015F2" w:rsidRDefault="00A015F2" w:rsidP="00A015F2">
            <w:pPr>
              <w:pStyle w:val="ListParagraph"/>
              <w:numPr>
                <w:ilvl w:val="0"/>
                <w:numId w:val="12"/>
              </w:numPr>
              <w:rPr>
                <w:rFonts w:ascii="Arial" w:hAnsi="Arial" w:cs="Arial"/>
              </w:rPr>
            </w:pPr>
            <w:r w:rsidRPr="00A015F2">
              <w:rPr>
                <w:rFonts w:ascii="Arial" w:hAnsi="Arial" w:cs="Arial"/>
              </w:rPr>
              <w:t>Directly manage production leadership roles responsible for key manufacturing operations (e.g., aseptic filling, formulation/compounding, inspection, and packaging).</w:t>
            </w:r>
          </w:p>
          <w:p w14:paraId="4B3B9F4E" w14:textId="245041AA" w:rsidR="00A015F2" w:rsidRPr="00A015F2" w:rsidRDefault="00A015F2" w:rsidP="00A015F2">
            <w:pPr>
              <w:pStyle w:val="ListParagraph"/>
              <w:numPr>
                <w:ilvl w:val="0"/>
                <w:numId w:val="12"/>
              </w:numPr>
              <w:rPr>
                <w:rFonts w:ascii="Arial" w:hAnsi="Arial" w:cs="Arial"/>
              </w:rPr>
            </w:pPr>
            <w:r w:rsidRPr="00A015F2">
              <w:rPr>
                <w:rFonts w:ascii="Arial" w:hAnsi="Arial" w:cs="Arial"/>
              </w:rPr>
              <w:t>Provide organizational leadership for supervisors, managers, and production staff responsible for day-to-day manufacturing operations.</w:t>
            </w:r>
          </w:p>
          <w:p w14:paraId="495B54D1" w14:textId="65712828" w:rsidR="00A015F2" w:rsidRPr="00A015F2" w:rsidRDefault="00A015F2" w:rsidP="00A015F2">
            <w:pPr>
              <w:pStyle w:val="ListParagraph"/>
              <w:numPr>
                <w:ilvl w:val="0"/>
                <w:numId w:val="12"/>
              </w:numPr>
              <w:rPr>
                <w:rFonts w:ascii="Arial" w:hAnsi="Arial" w:cs="Arial"/>
              </w:rPr>
            </w:pPr>
            <w:r w:rsidRPr="00A015F2">
              <w:rPr>
                <w:rFonts w:ascii="Arial" w:hAnsi="Arial" w:cs="Arial"/>
              </w:rPr>
              <w:t>Establish performance expectations, conduct performance evaluations, and support professional development of production leadership team members.</w:t>
            </w:r>
          </w:p>
          <w:p w14:paraId="3AE1A645" w14:textId="1FA377D6" w:rsidR="007C2A49" w:rsidRPr="00A015F2" w:rsidRDefault="00A015F2" w:rsidP="00A015F2">
            <w:pPr>
              <w:pStyle w:val="ListParagraph"/>
              <w:numPr>
                <w:ilvl w:val="0"/>
                <w:numId w:val="12"/>
              </w:numPr>
              <w:rPr>
                <w:rFonts w:ascii="Arial" w:hAnsi="Arial" w:cs="Arial"/>
              </w:rPr>
            </w:pPr>
            <w:r w:rsidRPr="00A015F2">
              <w:rPr>
                <w:rFonts w:ascii="Arial" w:hAnsi="Arial" w:cs="Arial"/>
              </w:rPr>
              <w:t>Partner with Human Resources to support workforce development, employee relations, performance management, and succession planning across the production organization.</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72323A3E" w14:textId="77777777" w:rsidR="00EE12E9" w:rsidRDefault="00DA34B1" w:rsidP="00A015F2">
            <w:pPr>
              <w:pStyle w:val="ListParagraph"/>
              <w:numPr>
                <w:ilvl w:val="0"/>
                <w:numId w:val="5"/>
              </w:numPr>
              <w:rPr>
                <w:rFonts w:ascii="Arial" w:hAnsi="Arial" w:cs="Arial"/>
                <w:iCs/>
              </w:rPr>
            </w:pPr>
            <w:r w:rsidRPr="00DA34B1">
              <w:rPr>
                <w:rFonts w:ascii="Arial" w:hAnsi="Arial" w:cs="Arial"/>
                <w:iCs/>
              </w:rPr>
              <w:t xml:space="preserve">Bachelor’s degree in Engineering, </w:t>
            </w:r>
            <w:r w:rsidR="00A015F2">
              <w:rPr>
                <w:rFonts w:ascii="Arial" w:hAnsi="Arial" w:cs="Arial"/>
                <w:iCs/>
              </w:rPr>
              <w:t>Pharmaceutical Sciences Chemistry, Biochemistry, Chemical Engineering, or a related scientific discipline required.</w:t>
            </w:r>
          </w:p>
          <w:p w14:paraId="08D80167" w14:textId="37732505" w:rsidR="00A015F2" w:rsidRDefault="00A015F2" w:rsidP="00A015F2">
            <w:pPr>
              <w:pStyle w:val="ListParagraph"/>
              <w:numPr>
                <w:ilvl w:val="0"/>
                <w:numId w:val="5"/>
              </w:numPr>
              <w:rPr>
                <w:rFonts w:ascii="Arial" w:hAnsi="Arial" w:cs="Arial"/>
                <w:iCs/>
              </w:rPr>
            </w:pPr>
            <w:r>
              <w:rPr>
                <w:rFonts w:ascii="Arial" w:hAnsi="Arial" w:cs="Arial"/>
                <w:iCs/>
              </w:rPr>
              <w:t>Master’s degree in Business Administration (MBA), Engineering, Pharmaceutical Sciences, or a related technical discipline preferred.</w:t>
            </w:r>
          </w:p>
          <w:p w14:paraId="17D049B8" w14:textId="6F073FAD" w:rsidR="00A015F2" w:rsidRPr="00490A8C" w:rsidRDefault="00A015F2" w:rsidP="00A015F2">
            <w:pPr>
              <w:pStyle w:val="ListParagraph"/>
              <w:numPr>
                <w:ilvl w:val="0"/>
                <w:numId w:val="5"/>
              </w:numPr>
              <w:rPr>
                <w:rFonts w:ascii="Arial" w:hAnsi="Arial" w:cs="Arial"/>
                <w:iCs/>
              </w:rPr>
            </w:pPr>
            <w:r>
              <w:rPr>
                <w:rFonts w:ascii="Arial" w:hAnsi="Arial" w:cs="Arial"/>
                <w:iCs/>
              </w:rPr>
              <w:t>Equivalent combinations of education and relevant pharmaceutical manufacturing leadership experience may be considered.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78C56E8A" w14:textId="77777777" w:rsidR="00A015F2" w:rsidRPr="00A015F2" w:rsidRDefault="00A015F2" w:rsidP="00A015F2">
            <w:pPr>
              <w:pStyle w:val="ListParagraph"/>
              <w:numPr>
                <w:ilvl w:val="0"/>
                <w:numId w:val="11"/>
              </w:numPr>
              <w:rPr>
                <w:rFonts w:ascii="Arial" w:hAnsi="Arial" w:cs="Arial"/>
                <w:iCs/>
              </w:rPr>
            </w:pPr>
            <w:r w:rsidRPr="00A015F2">
              <w:rPr>
                <w:rFonts w:ascii="Arial" w:hAnsi="Arial" w:cs="Arial"/>
                <w:iCs/>
              </w:rPr>
              <w:lastRenderedPageBreak/>
              <w:t>8–15 years of progressive experience in pharmaceutical manufacturing operations within a regulated cGMP environment.</w:t>
            </w:r>
          </w:p>
          <w:p w14:paraId="492E8CE2" w14:textId="370B283A" w:rsidR="00A015F2" w:rsidRPr="00A015F2" w:rsidRDefault="00A015F2" w:rsidP="00A015F2">
            <w:pPr>
              <w:pStyle w:val="ListParagraph"/>
              <w:numPr>
                <w:ilvl w:val="0"/>
                <w:numId w:val="11"/>
              </w:numPr>
              <w:rPr>
                <w:rFonts w:ascii="Arial" w:hAnsi="Arial" w:cs="Arial"/>
                <w:iCs/>
              </w:rPr>
            </w:pPr>
            <w:r w:rsidRPr="00A015F2">
              <w:rPr>
                <w:rFonts w:ascii="Arial" w:hAnsi="Arial" w:cs="Arial"/>
                <w:iCs/>
              </w:rPr>
              <w:t>5–12 years of leadership experience within sterile or aseptic pharmaceutical manufacturing, including oversight of operations such as formulation/compounding, aseptic filling, visual inspection, and/or pharmaceutical packaging.</w:t>
            </w:r>
          </w:p>
          <w:p w14:paraId="19DF918C" w14:textId="7008AEFB" w:rsidR="00A015F2" w:rsidRPr="00A015F2" w:rsidRDefault="00A015F2" w:rsidP="00A015F2">
            <w:pPr>
              <w:pStyle w:val="ListParagraph"/>
              <w:numPr>
                <w:ilvl w:val="0"/>
                <w:numId w:val="11"/>
              </w:numPr>
              <w:rPr>
                <w:rFonts w:ascii="Arial" w:hAnsi="Arial" w:cs="Arial"/>
                <w:iCs/>
              </w:rPr>
            </w:pPr>
            <w:r w:rsidRPr="00A015F2">
              <w:rPr>
                <w:rFonts w:ascii="Arial" w:hAnsi="Arial" w:cs="Arial"/>
                <w:iCs/>
              </w:rPr>
              <w:t>Demonstrated experience leading production or manufacturing teams, including management of supervisors, managers, and manufacturing personnel within regulated pharmaceutical environments.</w:t>
            </w:r>
          </w:p>
          <w:p w14:paraId="30DF5A5D" w14:textId="2C64A4B8" w:rsidR="00A015F2" w:rsidRPr="00A015F2" w:rsidRDefault="00A015F2" w:rsidP="00A015F2">
            <w:pPr>
              <w:pStyle w:val="ListParagraph"/>
              <w:numPr>
                <w:ilvl w:val="0"/>
                <w:numId w:val="11"/>
              </w:numPr>
              <w:rPr>
                <w:rFonts w:ascii="Arial" w:hAnsi="Arial" w:cs="Arial"/>
                <w:iCs/>
              </w:rPr>
            </w:pPr>
            <w:r w:rsidRPr="00A015F2">
              <w:rPr>
                <w:rFonts w:ascii="Arial" w:hAnsi="Arial" w:cs="Arial"/>
                <w:iCs/>
              </w:rPr>
              <w:t>Strong working knowledge of FDA cGMP regulations (21 CFR Parts 210 and 211) and regulatory expectations governing sterile drug product manufacturing.</w:t>
            </w:r>
          </w:p>
          <w:p w14:paraId="039A6599" w14:textId="780EE3C2" w:rsidR="00A015F2" w:rsidRPr="00A015F2" w:rsidRDefault="00A015F2" w:rsidP="00A015F2">
            <w:pPr>
              <w:pStyle w:val="ListParagraph"/>
              <w:numPr>
                <w:ilvl w:val="0"/>
                <w:numId w:val="11"/>
              </w:numPr>
              <w:rPr>
                <w:rFonts w:ascii="Arial" w:hAnsi="Arial" w:cs="Arial"/>
                <w:iCs/>
              </w:rPr>
            </w:pPr>
            <w:r w:rsidRPr="00A015F2">
              <w:rPr>
                <w:rFonts w:ascii="Arial" w:hAnsi="Arial" w:cs="Arial"/>
                <w:iCs/>
              </w:rPr>
              <w:t>Experience supporting regulatory inspections and maintaining audit-ready manufacturing operations, including interactions with FDA or other regulatory authorities.</w:t>
            </w:r>
          </w:p>
          <w:p w14:paraId="553860D1" w14:textId="55FE0E68" w:rsidR="00A015F2" w:rsidRPr="00A015F2" w:rsidRDefault="00A015F2" w:rsidP="00A015F2">
            <w:pPr>
              <w:pStyle w:val="ListParagraph"/>
              <w:numPr>
                <w:ilvl w:val="0"/>
                <w:numId w:val="11"/>
              </w:numPr>
              <w:rPr>
                <w:rFonts w:ascii="Arial" w:hAnsi="Arial" w:cs="Arial"/>
                <w:iCs/>
              </w:rPr>
            </w:pPr>
            <w:r w:rsidRPr="00A015F2">
              <w:rPr>
                <w:rFonts w:ascii="Arial" w:hAnsi="Arial" w:cs="Arial"/>
                <w:iCs/>
              </w:rPr>
              <w:t>Demonstrated involvement in manufacturing investigations, deviations, CAPAs, and change control processes impacting production operations.</w:t>
            </w:r>
          </w:p>
          <w:p w14:paraId="6EE721A4" w14:textId="3811C4C6" w:rsidR="00A015F2" w:rsidRPr="00A015F2" w:rsidRDefault="00A015F2" w:rsidP="00A015F2">
            <w:pPr>
              <w:pStyle w:val="ListParagraph"/>
              <w:numPr>
                <w:ilvl w:val="0"/>
                <w:numId w:val="11"/>
              </w:numPr>
              <w:rPr>
                <w:rFonts w:ascii="Arial" w:hAnsi="Arial" w:cs="Arial"/>
                <w:iCs/>
              </w:rPr>
            </w:pPr>
            <w:r w:rsidRPr="00A015F2">
              <w:rPr>
                <w:rFonts w:ascii="Arial" w:hAnsi="Arial" w:cs="Arial"/>
                <w:iCs/>
              </w:rPr>
              <w:t>Experience collaborating cross-functionally with Quality Assurance, Engineering, MS&amp;T, Validation, and Supply Chain to support manufacturing execution and product supply.</w:t>
            </w:r>
          </w:p>
          <w:p w14:paraId="34028A1D" w14:textId="27805D92" w:rsidR="00A015F2" w:rsidRPr="00A015F2" w:rsidRDefault="00A015F2" w:rsidP="00A015F2">
            <w:pPr>
              <w:pStyle w:val="ListParagraph"/>
              <w:numPr>
                <w:ilvl w:val="0"/>
                <w:numId w:val="11"/>
              </w:numPr>
              <w:rPr>
                <w:rFonts w:ascii="Arial" w:hAnsi="Arial" w:cs="Arial"/>
                <w:iCs/>
              </w:rPr>
            </w:pPr>
            <w:r w:rsidRPr="00A015F2">
              <w:rPr>
                <w:rFonts w:ascii="Arial" w:hAnsi="Arial" w:cs="Arial"/>
                <w:iCs/>
              </w:rPr>
              <w:t>Experience supporting technology transfer, process validation, or commercial product launches within pharmaceutical manufacturing environments preferred.</w:t>
            </w:r>
          </w:p>
          <w:p w14:paraId="1C0ECC97" w14:textId="5FCAE8D2" w:rsidR="00EC78E1" w:rsidRPr="00A015F2" w:rsidRDefault="00A015F2" w:rsidP="00A015F2">
            <w:pPr>
              <w:pStyle w:val="ListParagraph"/>
              <w:numPr>
                <w:ilvl w:val="0"/>
                <w:numId w:val="11"/>
              </w:numPr>
              <w:rPr>
                <w:rFonts w:ascii="Arial" w:hAnsi="Arial" w:cs="Arial"/>
                <w:iCs/>
              </w:rPr>
            </w:pPr>
            <w:r w:rsidRPr="00A015F2">
              <w:rPr>
                <w:rFonts w:ascii="Arial" w:hAnsi="Arial" w:cs="Arial"/>
                <w:iCs/>
              </w:rPr>
              <w:t>Proven ability to develop manufacturing teams, drive operational performance, and implement continuous improvement initiatives within regulated production environments.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E03B677" w:rsidR="00A81FB3" w:rsidRPr="00490A8C" w:rsidRDefault="00A015F2" w:rsidP="00941A83">
            <w:pPr>
              <w:pStyle w:val="ListParagraph"/>
              <w:ind w:left="0"/>
              <w:rPr>
                <w:rFonts w:ascii="Arial" w:hAnsi="Arial" w:cs="Arial"/>
                <w:iCs/>
              </w:rPr>
            </w:pPr>
            <w:r>
              <w:rPr>
                <w:rFonts w:ascii="Arial" w:hAnsi="Arial" w:cs="Arial"/>
                <w:iCs/>
              </w:rPr>
              <w:t>5-12+ years of leadership experience within a sterile pharmaceutical manufacturing operation.</w:t>
            </w:r>
            <w:r w:rsidR="00E70659">
              <w:rPr>
                <w:rFonts w:ascii="Arial" w:hAnsi="Arial" w:cs="Arial"/>
                <w:iCs/>
              </w:rPr>
              <w:t xml:space="preserve"> </w:t>
            </w:r>
          </w:p>
        </w:tc>
      </w:tr>
    </w:tbl>
    <w:p w14:paraId="220E93A0" w14:textId="77777777" w:rsidR="00ED19AD" w:rsidRDefault="00ED19AD" w:rsidP="00ED19AD">
      <w:pPr>
        <w:rPr>
          <w:rFonts w:ascii="Arial" w:hAnsi="Arial" w:cs="Arial"/>
          <w:sz w:val="20"/>
          <w:szCs w:val="20"/>
        </w:rPr>
      </w:pPr>
    </w:p>
    <w:p w14:paraId="17539BA7" w14:textId="77777777" w:rsidR="00ED19AD" w:rsidRDefault="00ED19AD" w:rsidP="00ED19AD">
      <w:pPr>
        <w:rPr>
          <w:rFonts w:ascii="Arial" w:hAnsi="Arial" w:cs="Arial"/>
          <w:sz w:val="20"/>
          <w:szCs w:val="20"/>
        </w:rPr>
      </w:pPr>
    </w:p>
    <w:p w14:paraId="1DF90DDF" w14:textId="77777777" w:rsidR="00AE7866" w:rsidRPr="00ED19AD" w:rsidRDefault="00AE7866" w:rsidP="00ED19AD">
      <w:pPr>
        <w:rPr>
          <w:rFonts w:ascii="Arial" w:hAnsi="Arial" w:cs="Arial"/>
          <w:sz w:val="20"/>
          <w:szCs w:val="20"/>
        </w:rPr>
      </w:pPr>
    </w:p>
    <w:p w14:paraId="07856018" w14:textId="7695DC81" w:rsidR="00DD4B49" w:rsidRPr="00DD4B49" w:rsidRDefault="00A81FB3" w:rsidP="00DD4B49">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07FAF554" w14:textId="77777777" w:rsidR="00536C7A" w:rsidRPr="00536C7A" w:rsidRDefault="00536C7A" w:rsidP="00536C7A">
            <w:pPr>
              <w:pStyle w:val="ListParagraph"/>
              <w:numPr>
                <w:ilvl w:val="0"/>
                <w:numId w:val="16"/>
              </w:numPr>
              <w:rPr>
                <w:rFonts w:ascii="Arial" w:hAnsi="Arial" w:cs="Arial"/>
              </w:rPr>
            </w:pPr>
            <w:r w:rsidRPr="00536C7A">
              <w:rPr>
                <w:rFonts w:ascii="Arial" w:hAnsi="Arial" w:cs="Arial"/>
              </w:rPr>
              <w:t>Deep understanding of sterile pharmaceutical manufacturing operations, including aseptic processing principles and contamination control strategies.</w:t>
            </w:r>
          </w:p>
          <w:p w14:paraId="41A25ED9" w14:textId="54E72AA7" w:rsidR="00536C7A" w:rsidRPr="00536C7A" w:rsidRDefault="00536C7A" w:rsidP="00536C7A">
            <w:pPr>
              <w:pStyle w:val="ListParagraph"/>
              <w:numPr>
                <w:ilvl w:val="0"/>
                <w:numId w:val="16"/>
              </w:numPr>
              <w:rPr>
                <w:rFonts w:ascii="Arial" w:hAnsi="Arial" w:cs="Arial"/>
              </w:rPr>
            </w:pPr>
            <w:r w:rsidRPr="00536C7A">
              <w:rPr>
                <w:rFonts w:ascii="Arial" w:hAnsi="Arial" w:cs="Arial"/>
              </w:rPr>
              <w:t>Strong working knowledge of FDA cGMP regulations and quality systems governing pharmaceutical manufacturing operations.</w:t>
            </w:r>
          </w:p>
          <w:p w14:paraId="0D1D81AD" w14:textId="4367C716" w:rsidR="00536C7A" w:rsidRPr="00536C7A" w:rsidRDefault="00536C7A" w:rsidP="00536C7A">
            <w:pPr>
              <w:pStyle w:val="ListParagraph"/>
              <w:numPr>
                <w:ilvl w:val="0"/>
                <w:numId w:val="16"/>
              </w:numPr>
              <w:rPr>
                <w:rFonts w:ascii="Arial" w:hAnsi="Arial" w:cs="Arial"/>
              </w:rPr>
            </w:pPr>
            <w:r w:rsidRPr="00536C7A">
              <w:rPr>
                <w:rFonts w:ascii="Arial" w:hAnsi="Arial" w:cs="Arial"/>
              </w:rPr>
              <w:t>Demonstrated ability to lead large manufacturing organizations within highly regulated pharmaceutical environments.</w:t>
            </w:r>
          </w:p>
          <w:p w14:paraId="40049154" w14:textId="566A8A05" w:rsidR="00536C7A" w:rsidRPr="00536C7A" w:rsidRDefault="00536C7A" w:rsidP="00536C7A">
            <w:pPr>
              <w:pStyle w:val="ListParagraph"/>
              <w:numPr>
                <w:ilvl w:val="0"/>
                <w:numId w:val="16"/>
              </w:numPr>
              <w:rPr>
                <w:rFonts w:ascii="Arial" w:hAnsi="Arial" w:cs="Arial"/>
              </w:rPr>
            </w:pPr>
            <w:r w:rsidRPr="00536C7A">
              <w:rPr>
                <w:rFonts w:ascii="Arial" w:hAnsi="Arial" w:cs="Arial"/>
              </w:rPr>
              <w:t>Expertise in production planning, manufacturing operations management, and operational performance optimization.</w:t>
            </w:r>
          </w:p>
          <w:p w14:paraId="0A48284C" w14:textId="6BA56A14" w:rsidR="00536C7A" w:rsidRPr="00536C7A" w:rsidRDefault="00536C7A" w:rsidP="00536C7A">
            <w:pPr>
              <w:pStyle w:val="ListParagraph"/>
              <w:numPr>
                <w:ilvl w:val="0"/>
                <w:numId w:val="16"/>
              </w:numPr>
              <w:rPr>
                <w:rFonts w:ascii="Arial" w:hAnsi="Arial" w:cs="Arial"/>
              </w:rPr>
            </w:pPr>
            <w:r w:rsidRPr="00536C7A">
              <w:rPr>
                <w:rFonts w:ascii="Arial" w:hAnsi="Arial" w:cs="Arial"/>
              </w:rPr>
              <w:lastRenderedPageBreak/>
              <w:t>Strong experience managing deviations, investigations, CAPAs, and change controls related to manufacturing operations.</w:t>
            </w:r>
          </w:p>
          <w:p w14:paraId="0D3EAADA" w14:textId="09CDEBA3" w:rsidR="00536C7A" w:rsidRPr="00536C7A" w:rsidRDefault="00536C7A" w:rsidP="00536C7A">
            <w:pPr>
              <w:pStyle w:val="ListParagraph"/>
              <w:numPr>
                <w:ilvl w:val="0"/>
                <w:numId w:val="16"/>
              </w:numPr>
              <w:rPr>
                <w:rFonts w:ascii="Arial" w:hAnsi="Arial" w:cs="Arial"/>
              </w:rPr>
            </w:pPr>
            <w:r w:rsidRPr="00536C7A">
              <w:rPr>
                <w:rFonts w:ascii="Arial" w:hAnsi="Arial" w:cs="Arial"/>
              </w:rPr>
              <w:t>Ability to lead cross-functional collaboration across Quality, Engineering, MS&amp;T, Supply Chain, and Validation organizations.</w:t>
            </w:r>
          </w:p>
          <w:p w14:paraId="382D2C5C" w14:textId="09F7CACF" w:rsidR="00536C7A" w:rsidRPr="00536C7A" w:rsidRDefault="00536C7A" w:rsidP="00536C7A">
            <w:pPr>
              <w:pStyle w:val="ListParagraph"/>
              <w:numPr>
                <w:ilvl w:val="0"/>
                <w:numId w:val="16"/>
              </w:numPr>
              <w:rPr>
                <w:rFonts w:ascii="Arial" w:hAnsi="Arial" w:cs="Arial"/>
              </w:rPr>
            </w:pPr>
            <w:r w:rsidRPr="00536C7A">
              <w:rPr>
                <w:rFonts w:ascii="Arial" w:hAnsi="Arial" w:cs="Arial"/>
              </w:rPr>
              <w:t>Proven ability to implement operational excellence initiatives including Lean manufacturing, Six Sigma, or similar continuous improvement methodologies.</w:t>
            </w:r>
          </w:p>
          <w:p w14:paraId="2C0994B3" w14:textId="6B7B6B64" w:rsidR="00B97A4D" w:rsidRPr="00536C7A" w:rsidRDefault="00536C7A" w:rsidP="00536C7A">
            <w:pPr>
              <w:pStyle w:val="ListParagraph"/>
              <w:numPr>
                <w:ilvl w:val="0"/>
                <w:numId w:val="16"/>
              </w:numPr>
              <w:rPr>
                <w:rFonts w:ascii="Arial" w:hAnsi="Arial" w:cs="Arial"/>
              </w:rPr>
            </w:pPr>
            <w:r w:rsidRPr="00536C7A">
              <w:rPr>
                <w:rFonts w:ascii="Arial" w:hAnsi="Arial" w:cs="Arial"/>
              </w:rPr>
              <w:t>Strong leadership, communication, and organizational development capabilities.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267D2314" w:rsidR="00E70659" w:rsidRPr="00490A8C" w:rsidRDefault="00536C7A" w:rsidP="00E70659">
            <w:pPr>
              <w:pStyle w:val="ListParagraph"/>
              <w:numPr>
                <w:ilvl w:val="0"/>
                <w:numId w:val="13"/>
              </w:numPr>
              <w:rPr>
                <w:rFonts w:ascii="Arial" w:hAnsi="Arial" w:cs="Arial"/>
              </w:rPr>
            </w:pPr>
            <w:r>
              <w:rPr>
                <w:rFonts w:ascii="Arial" w:hAnsi="Arial" w:cs="Arial"/>
              </w:rPr>
              <w:t>Lean Six Sigma certification or equivalent operational excellence training preferred.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F27ACA" w:rsidRDefault="00EE12E9" w:rsidP="00F27ACA">
            <w:pPr>
              <w:rPr>
                <w:rFonts w:ascii="Arial" w:hAnsi="Arial" w:cs="Arial"/>
              </w:rPr>
            </w:pPr>
            <w:r w:rsidRPr="00F27ACA">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482A16BE" w:rsidR="00B97A4D" w:rsidRPr="00F27ACA" w:rsidRDefault="00066ED5" w:rsidP="00F27ACA">
            <w:pPr>
              <w:rPr>
                <w:rFonts w:ascii="Arial" w:hAnsi="Arial" w:cs="Arial"/>
              </w:rPr>
            </w:pPr>
            <w:r w:rsidRPr="00F27AC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0CF2F113" w14:textId="2028B426" w:rsidR="00536C7A" w:rsidRPr="00536C7A" w:rsidRDefault="00536C7A" w:rsidP="00536C7A">
            <w:pPr>
              <w:pStyle w:val="ListParagraph"/>
              <w:numPr>
                <w:ilvl w:val="0"/>
                <w:numId w:val="9"/>
              </w:numPr>
              <w:rPr>
                <w:rFonts w:ascii="Arial" w:hAnsi="Arial" w:cs="Arial"/>
              </w:rPr>
            </w:pPr>
            <w:r w:rsidRPr="00536C7A">
              <w:rPr>
                <w:rFonts w:ascii="Arial" w:hAnsi="Arial" w:cs="Arial"/>
              </w:rPr>
              <w:t>Ability to stand or walk for extended periods while observing manufacturing operations and production processes.</w:t>
            </w:r>
          </w:p>
          <w:p w14:paraId="5F1719E7" w14:textId="479FFE2B" w:rsidR="00536C7A" w:rsidRPr="00536C7A" w:rsidRDefault="00536C7A" w:rsidP="00536C7A">
            <w:pPr>
              <w:pStyle w:val="ListParagraph"/>
              <w:numPr>
                <w:ilvl w:val="0"/>
                <w:numId w:val="9"/>
              </w:numPr>
              <w:rPr>
                <w:rFonts w:ascii="Arial" w:hAnsi="Arial" w:cs="Arial"/>
              </w:rPr>
            </w:pPr>
            <w:r w:rsidRPr="00536C7A">
              <w:rPr>
                <w:rFonts w:ascii="Arial" w:hAnsi="Arial" w:cs="Arial"/>
              </w:rPr>
              <w:t>Ability to perform routine activities within controlled manufacturing environments, including reaching, bending, and occasional lifting of materials or equipment components.</w:t>
            </w:r>
          </w:p>
          <w:p w14:paraId="14498F02" w14:textId="2C8C6059" w:rsidR="00536C7A" w:rsidRPr="00536C7A" w:rsidRDefault="00536C7A" w:rsidP="00536C7A">
            <w:pPr>
              <w:pStyle w:val="ListParagraph"/>
              <w:numPr>
                <w:ilvl w:val="0"/>
                <w:numId w:val="9"/>
              </w:numPr>
              <w:rPr>
                <w:rFonts w:ascii="Arial" w:hAnsi="Arial" w:cs="Arial"/>
              </w:rPr>
            </w:pPr>
            <w:r w:rsidRPr="00536C7A">
              <w:rPr>
                <w:rFonts w:ascii="Arial" w:hAnsi="Arial" w:cs="Arial"/>
              </w:rPr>
              <w:t>Ability to lift and/or move up to approximately 20 pounds as needed during routine manufacturing oversight activities.</w:t>
            </w:r>
          </w:p>
          <w:p w14:paraId="64FFFC44" w14:textId="13FC3797" w:rsidR="00536C7A" w:rsidRPr="00536C7A" w:rsidRDefault="00536C7A" w:rsidP="00536C7A">
            <w:pPr>
              <w:pStyle w:val="ListParagraph"/>
              <w:numPr>
                <w:ilvl w:val="0"/>
                <w:numId w:val="9"/>
              </w:numPr>
              <w:rPr>
                <w:rFonts w:ascii="Arial" w:hAnsi="Arial" w:cs="Arial"/>
              </w:rPr>
            </w:pPr>
            <w:r w:rsidRPr="00536C7A">
              <w:rPr>
                <w:rFonts w:ascii="Arial" w:hAnsi="Arial" w:cs="Arial"/>
              </w:rPr>
              <w:t>Ability to utilize standard computer systems and manufacturing documentation systems for extended periods.</w:t>
            </w:r>
          </w:p>
          <w:p w14:paraId="4B7DB3EA" w14:textId="2595EFB5" w:rsidR="00536C7A" w:rsidRPr="00536C7A" w:rsidRDefault="00536C7A" w:rsidP="00536C7A">
            <w:pPr>
              <w:pStyle w:val="ListParagraph"/>
              <w:numPr>
                <w:ilvl w:val="0"/>
                <w:numId w:val="9"/>
              </w:numPr>
              <w:rPr>
                <w:rFonts w:ascii="Arial" w:hAnsi="Arial" w:cs="Arial"/>
              </w:rPr>
            </w:pPr>
            <w:r w:rsidRPr="00536C7A">
              <w:rPr>
                <w:rFonts w:ascii="Arial" w:hAnsi="Arial" w:cs="Arial"/>
              </w:rPr>
              <w:t>Specific vision abilities required include close vision, distance vision, color vision, peripheral vision, and depth perception necessary for reviewing documentation and observing manufacturing processes.</w:t>
            </w:r>
          </w:p>
          <w:p w14:paraId="588B61E6" w14:textId="306BF179"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1CDC215F" w:rsidR="00034C12" w:rsidRDefault="002659CE" w:rsidP="00941A83">
            <w:pPr>
              <w:pStyle w:val="ListParagraph"/>
              <w:ind w:left="0"/>
              <w:rPr>
                <w:rFonts w:ascii="Arial" w:hAnsi="Arial" w:cs="Arial"/>
                <w:sz w:val="18"/>
                <w:szCs w:val="24"/>
              </w:rPr>
            </w:pPr>
            <w:r w:rsidRPr="002659CE">
              <w:rPr>
                <w:rFonts w:ascii="Arial" w:hAnsi="Arial" w:cs="Arial"/>
              </w:rPr>
              <w:lastRenderedPageBreak/>
              <w:t>This position operates within a regulated pharmaceutical manufacturing environment that includes controlled production areas designed for sterile injectable manufacturing. The work environment involves routine presence within classified cleanroom environments, including areas supporting component preparation, aseptic compounding, sterile filling operations, visual inspection, and pharmaceutical packaging processes. Employees working within these areas must adhere to strict gowning procedures, contamination control practices, and environmental monitoring requirements to maintain aseptic conditions and product sterility. The role requires frequent interaction with production personnel and routine oversight of manufacturing operations occurring within controlled cleanroom suites, equipment preparation areas, and associated production support spaces. The environment includes standard pharmaceutical manufacturing equipment, automated filling and packaging systems, and documentation systems used to support GMP manufacturing operations. Employees must follow all established safety procedures, cleanroom protocols, and regulatory requirements governing pharmaceutical manufacturing environments.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44308987" w14:textId="563257D7"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Foster a culture of ethics and compliance with the law, including compliance with the Food, Drug and Cosmetic Act and all associated regulations (the “FDCA”), in the Company’s day-to-day operations at all levels of the Company. </w:t>
            </w:r>
          </w:p>
          <w:p w14:paraId="7585639B" w14:textId="30F557C6"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Personally comply with all Company codes, policies, and procedures concerning ethics, corporate governance, quality, and compliance, including compliance with the FDCA and all other applicable laws, rules and regulations.  </w:t>
            </w:r>
          </w:p>
          <w:p w14:paraId="74D6DEFC" w14:textId="64F2C3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Provide strong, visible support and commitment to the Company’s policies against violations of the law, including the FDCA, and the Company’s codes, policies and procedures. </w:t>
            </w:r>
          </w:p>
          <w:p w14:paraId="0720D153" w14:textId="0A9CDC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Reinforce these standards and encourage employees under your supervision to abide by them. </w:t>
            </w:r>
          </w:p>
          <w:p w14:paraId="709541A4" w14:textId="09082BB6" w:rsidR="00F9221B" w:rsidRPr="00F9221B" w:rsidRDefault="00F9221B" w:rsidP="00F9221B">
            <w:pPr>
              <w:pStyle w:val="ListParagraph"/>
              <w:numPr>
                <w:ilvl w:val="0"/>
                <w:numId w:val="8"/>
              </w:numPr>
              <w:rPr>
                <w:rFonts w:ascii="Arial" w:hAnsi="Arial" w:cs="Arial"/>
                <w:bCs/>
              </w:rPr>
            </w:pPr>
            <w:r w:rsidRPr="00F9221B">
              <w:rPr>
                <w:rFonts w:ascii="Arial" w:hAnsi="Arial" w:cs="Arial"/>
                <w:bCs/>
              </w:rPr>
              <w:t>As properly authorized by the Company’s Board, President, Chief Executive Officer, General Counsel, the Quality Council, Investigation Review Board, or otherwise by the Company’s policies and procedures, support quality and compliance-related continuous improvement plans and initiatives, quality investigations, and investigations concerning possible violations of the FDCA, its associated regulations, and Company codes, policies, and procedures concerning ethics, quality, and compliance.</w:t>
            </w:r>
          </w:p>
          <w:p w14:paraId="1E4697A2" w14:textId="3CFD97DF"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As appropriately authorized by the Company’s Board, President, Chief Executive Officer, General Counsel, the Quality Council, Investigation Review Board, or otherwise by the Company’s policies and procedures, support the Company’s continuous improvement plans and initiatives related to ethics, quality, and compliance, including compliance with the FDCA and associated regulations, and projects related to such plans and initiatives. </w:t>
            </w:r>
          </w:p>
          <w:p w14:paraId="031E0B93" w14:textId="4DC61A1B"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Timely and satisfactory completion of all required training, including training related to ethics, compliance, quality, and position-specific requirements. </w:t>
            </w:r>
          </w:p>
          <w:p w14:paraId="7659C4AC" w14:textId="2AEDAD00" w:rsidR="00F9221B" w:rsidRPr="00F9221B" w:rsidRDefault="00F9221B" w:rsidP="00F9221B">
            <w:pPr>
              <w:pStyle w:val="ListParagraph"/>
              <w:numPr>
                <w:ilvl w:val="0"/>
                <w:numId w:val="8"/>
              </w:numPr>
              <w:rPr>
                <w:rFonts w:ascii="Arial" w:hAnsi="Arial" w:cs="Arial"/>
                <w:bCs/>
              </w:rPr>
            </w:pPr>
            <w:r w:rsidRPr="00F9221B">
              <w:rPr>
                <w:rFonts w:ascii="Arial" w:hAnsi="Arial" w:cs="Arial"/>
                <w:bCs/>
              </w:rPr>
              <w:t>Ensure that all Company personnel under your supervision timely and satisfactorily complete all required training, including training related to ethics, compliance, quality, and position-specific requirements.</w:t>
            </w:r>
          </w:p>
          <w:p w14:paraId="290675B8" w14:textId="079C8330" w:rsidR="00F9221B" w:rsidRPr="00F9221B" w:rsidRDefault="00F9221B" w:rsidP="00F9221B">
            <w:pPr>
              <w:pStyle w:val="ListParagraph"/>
              <w:numPr>
                <w:ilvl w:val="0"/>
                <w:numId w:val="8"/>
              </w:numPr>
              <w:rPr>
                <w:rFonts w:ascii="Arial" w:hAnsi="Arial" w:cs="Arial"/>
                <w:bCs/>
              </w:rPr>
            </w:pPr>
            <w:r w:rsidRPr="00F9221B">
              <w:rPr>
                <w:rFonts w:ascii="Arial" w:hAnsi="Arial" w:cs="Arial"/>
                <w:bCs/>
              </w:rPr>
              <w:lastRenderedPageBreak/>
              <w:t>Understand and fulfill the compliance responsibilities of your role.</w:t>
            </w:r>
          </w:p>
          <w:p w14:paraId="3BD8C0B3" w14:textId="77E55C65" w:rsidR="00F9221B" w:rsidRPr="00F9221B" w:rsidRDefault="00F9221B" w:rsidP="00F9221B">
            <w:pPr>
              <w:pStyle w:val="ListParagraph"/>
              <w:numPr>
                <w:ilvl w:val="0"/>
                <w:numId w:val="8"/>
              </w:numPr>
              <w:rPr>
                <w:rFonts w:ascii="Arial" w:hAnsi="Arial" w:cs="Arial"/>
                <w:bCs/>
              </w:rPr>
            </w:pPr>
            <w:r w:rsidRPr="00F9221B">
              <w:rPr>
                <w:rFonts w:ascii="Arial" w:hAnsi="Arial" w:cs="Arial"/>
                <w:bCs/>
              </w:rPr>
              <w:t>Understand the compliance responsibilities of the employees under your supervision and take reasonable steps to ensure that those employees are aware of, and fulfill, their responsibilities.</w:t>
            </w:r>
          </w:p>
          <w:p w14:paraId="05655E7C" w14:textId="77777777"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F9221B">
              <w:rPr>
                <w:rFonts w:ascii="Arial" w:hAnsi="Arial" w:cs="Arial"/>
                <w:bCs/>
              </w:rPr>
              <w:t>FaceUp</w:t>
            </w:r>
            <w:proofErr w:type="spellEnd"/>
            <w:r w:rsidRPr="00F9221B">
              <w:rPr>
                <w:rFonts w:ascii="Arial" w:hAnsi="Arial" w:cs="Arial"/>
                <w:bCs/>
              </w:rPr>
              <w:t xml:space="preserve"> portal, available by telephone or online (details below).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Hotline # </w:t>
            </w:r>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5022" w14:textId="77777777" w:rsidR="00E94B1E" w:rsidRDefault="00E94B1E">
      <w:pPr>
        <w:spacing w:after="0" w:line="240" w:lineRule="auto"/>
      </w:pPr>
      <w:r>
        <w:separator/>
      </w:r>
    </w:p>
  </w:endnote>
  <w:endnote w:type="continuationSeparator" w:id="0">
    <w:p w14:paraId="00585039" w14:textId="77777777" w:rsidR="00E94B1E" w:rsidRDefault="00E9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679F" w14:textId="77777777" w:rsidR="00E94B1E" w:rsidRDefault="00E94B1E">
      <w:pPr>
        <w:spacing w:after="0" w:line="240" w:lineRule="auto"/>
      </w:pPr>
      <w:r>
        <w:separator/>
      </w:r>
    </w:p>
  </w:footnote>
  <w:footnote w:type="continuationSeparator" w:id="0">
    <w:p w14:paraId="67710984" w14:textId="77777777" w:rsidR="00E94B1E" w:rsidRDefault="00E9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E94B1E"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54C6"/>
    <w:multiLevelType w:val="hybridMultilevel"/>
    <w:tmpl w:val="DCD0B6CC"/>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E1595"/>
    <w:multiLevelType w:val="hybridMultilevel"/>
    <w:tmpl w:val="5CB6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88720BD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F1451"/>
    <w:multiLevelType w:val="hybridMultilevel"/>
    <w:tmpl w:val="251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04F13"/>
    <w:multiLevelType w:val="hybridMultilevel"/>
    <w:tmpl w:val="9AA658E6"/>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46603"/>
    <w:multiLevelType w:val="hybridMultilevel"/>
    <w:tmpl w:val="BA3A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61291F1C"/>
    <w:multiLevelType w:val="hybridMultilevel"/>
    <w:tmpl w:val="423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0"/>
  </w:num>
  <w:num w:numId="4" w16cid:durableId="1089812100">
    <w:abstractNumId w:val="12"/>
  </w:num>
  <w:num w:numId="5" w16cid:durableId="697241605">
    <w:abstractNumId w:val="1"/>
  </w:num>
  <w:num w:numId="6" w16cid:durableId="1511289721">
    <w:abstractNumId w:val="9"/>
  </w:num>
  <w:num w:numId="7" w16cid:durableId="1749839451">
    <w:abstractNumId w:val="16"/>
  </w:num>
  <w:num w:numId="8" w16cid:durableId="1830361316">
    <w:abstractNumId w:val="13"/>
  </w:num>
  <w:num w:numId="9" w16cid:durableId="1000080070">
    <w:abstractNumId w:val="6"/>
  </w:num>
  <w:num w:numId="10" w16cid:durableId="349456688">
    <w:abstractNumId w:val="3"/>
  </w:num>
  <w:num w:numId="11" w16cid:durableId="208343637">
    <w:abstractNumId w:val="15"/>
  </w:num>
  <w:num w:numId="12" w16cid:durableId="572549127">
    <w:abstractNumId w:val="7"/>
  </w:num>
  <w:num w:numId="13" w16cid:durableId="399403909">
    <w:abstractNumId w:val="5"/>
  </w:num>
  <w:num w:numId="14" w16cid:durableId="1475215478">
    <w:abstractNumId w:val="11"/>
  </w:num>
  <w:num w:numId="15" w16cid:durableId="796337306">
    <w:abstractNumId w:val="14"/>
  </w:num>
  <w:num w:numId="16" w16cid:durableId="409155197">
    <w:abstractNumId w:val="4"/>
  </w:num>
  <w:num w:numId="17" w16cid:durableId="656155624">
    <w:abstractNumId w:val="8"/>
  </w:num>
  <w:num w:numId="18" w16cid:durableId="157681677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66ED5"/>
    <w:rsid w:val="000B2071"/>
    <w:rsid w:val="000E5FA5"/>
    <w:rsid w:val="00124850"/>
    <w:rsid w:val="001540D8"/>
    <w:rsid w:val="0015411C"/>
    <w:rsid w:val="00185243"/>
    <w:rsid w:val="00193DC4"/>
    <w:rsid w:val="001E6F2C"/>
    <w:rsid w:val="00200741"/>
    <w:rsid w:val="002064E9"/>
    <w:rsid w:val="00257568"/>
    <w:rsid w:val="0026431F"/>
    <w:rsid w:val="002659CE"/>
    <w:rsid w:val="002867B0"/>
    <w:rsid w:val="00296E00"/>
    <w:rsid w:val="002B3C57"/>
    <w:rsid w:val="002E3D64"/>
    <w:rsid w:val="003A5B94"/>
    <w:rsid w:val="004311BD"/>
    <w:rsid w:val="00490A8C"/>
    <w:rsid w:val="00492025"/>
    <w:rsid w:val="004B28B7"/>
    <w:rsid w:val="004C369F"/>
    <w:rsid w:val="004E6DE6"/>
    <w:rsid w:val="004E7DD1"/>
    <w:rsid w:val="00525CF5"/>
    <w:rsid w:val="00536C7A"/>
    <w:rsid w:val="00554ED2"/>
    <w:rsid w:val="0057769E"/>
    <w:rsid w:val="005926A0"/>
    <w:rsid w:val="005C77E4"/>
    <w:rsid w:val="005F47D3"/>
    <w:rsid w:val="00603831"/>
    <w:rsid w:val="00613BA1"/>
    <w:rsid w:val="00673AA1"/>
    <w:rsid w:val="006951F9"/>
    <w:rsid w:val="00695CE4"/>
    <w:rsid w:val="006D5419"/>
    <w:rsid w:val="006E2897"/>
    <w:rsid w:val="00717BBC"/>
    <w:rsid w:val="007242DC"/>
    <w:rsid w:val="00794C84"/>
    <w:rsid w:val="00796D9F"/>
    <w:rsid w:val="007A615F"/>
    <w:rsid w:val="007B0D12"/>
    <w:rsid w:val="007C2A49"/>
    <w:rsid w:val="007D5182"/>
    <w:rsid w:val="00800B2C"/>
    <w:rsid w:val="0084355E"/>
    <w:rsid w:val="008772D0"/>
    <w:rsid w:val="0089515B"/>
    <w:rsid w:val="0097031F"/>
    <w:rsid w:val="009803B2"/>
    <w:rsid w:val="00982612"/>
    <w:rsid w:val="00993011"/>
    <w:rsid w:val="009B675C"/>
    <w:rsid w:val="009C18FF"/>
    <w:rsid w:val="009E6792"/>
    <w:rsid w:val="009E6CAD"/>
    <w:rsid w:val="009F5F00"/>
    <w:rsid w:val="00A015F2"/>
    <w:rsid w:val="00A81FB3"/>
    <w:rsid w:val="00AD7D25"/>
    <w:rsid w:val="00AE0F66"/>
    <w:rsid w:val="00AE46BD"/>
    <w:rsid w:val="00AE7866"/>
    <w:rsid w:val="00AF330B"/>
    <w:rsid w:val="00B23C6D"/>
    <w:rsid w:val="00B67AAD"/>
    <w:rsid w:val="00B86788"/>
    <w:rsid w:val="00B97A4D"/>
    <w:rsid w:val="00BB7E28"/>
    <w:rsid w:val="00BC27CA"/>
    <w:rsid w:val="00BC4140"/>
    <w:rsid w:val="00C04117"/>
    <w:rsid w:val="00C24FF8"/>
    <w:rsid w:val="00C74984"/>
    <w:rsid w:val="00CE7493"/>
    <w:rsid w:val="00CE757B"/>
    <w:rsid w:val="00D0045B"/>
    <w:rsid w:val="00D16EEE"/>
    <w:rsid w:val="00D1787B"/>
    <w:rsid w:val="00D47525"/>
    <w:rsid w:val="00D90685"/>
    <w:rsid w:val="00DA34B1"/>
    <w:rsid w:val="00DD2F20"/>
    <w:rsid w:val="00DD4B49"/>
    <w:rsid w:val="00E03D96"/>
    <w:rsid w:val="00E27FCE"/>
    <w:rsid w:val="00E32040"/>
    <w:rsid w:val="00E52DA0"/>
    <w:rsid w:val="00E70659"/>
    <w:rsid w:val="00E80DC5"/>
    <w:rsid w:val="00E8315F"/>
    <w:rsid w:val="00E94B1E"/>
    <w:rsid w:val="00EA546B"/>
    <w:rsid w:val="00EB3F24"/>
    <w:rsid w:val="00EC78E1"/>
    <w:rsid w:val="00ED19AD"/>
    <w:rsid w:val="00EE12E9"/>
    <w:rsid w:val="00EE4F7D"/>
    <w:rsid w:val="00F27ACA"/>
    <w:rsid w:val="00F9221B"/>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2019-03-05T19:19:00Z</cp:lastPrinted>
  <dcterms:created xsi:type="dcterms:W3CDTF">2026-03-11T15:48:00Z</dcterms:created>
  <dcterms:modified xsi:type="dcterms:W3CDTF">2026-03-11T16:12:00Z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