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E84CD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778CC1D" w:rsidR="004C369F"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Validation</w:t>
            </w:r>
          </w:p>
        </w:tc>
      </w:tr>
      <w:tr w:rsidR="005C77E4" w:rsidRPr="004C369F" w14:paraId="0BF0225F" w14:textId="77777777" w:rsidTr="00E84CD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6759805A" w:rsidR="005C77E4"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 xml:space="preserve">Validation </w:t>
            </w:r>
            <w:r w:rsidR="00D32D1B">
              <w:rPr>
                <w:rFonts w:ascii="Arial" w:hAnsi="Arial" w:cs="Arial"/>
              </w:rPr>
              <w:t>Engineer</w:t>
            </w:r>
            <w:r w:rsidR="00643CBD">
              <w:rPr>
                <w:rFonts w:ascii="Arial" w:hAnsi="Arial" w:cs="Arial"/>
              </w:rPr>
              <w:t xml:space="preserve"> I</w:t>
            </w:r>
            <w:r w:rsidR="00547ECE">
              <w:rPr>
                <w:rFonts w:ascii="Arial" w:hAnsi="Arial" w:cs="Arial"/>
              </w:rPr>
              <w:t>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A775A95"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E84CD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B9954F7" w:rsidR="004C369F"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N/A</w:t>
            </w:r>
          </w:p>
        </w:tc>
      </w:tr>
      <w:tr w:rsidR="004C369F" w:rsidRPr="004C369F" w14:paraId="283857D5" w14:textId="77777777" w:rsidTr="00E84CD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94D0808" w:rsidR="004C369F" w:rsidRPr="00D32D1B" w:rsidRDefault="00844F55" w:rsidP="00844F55">
            <w:pPr>
              <w:ind w:left="-104"/>
              <w:rPr>
                <w:rFonts w:ascii="Arial" w:hAnsi="Arial" w:cs="Arial"/>
              </w:rPr>
            </w:pPr>
            <w:r>
              <w:rPr>
                <w:rFonts w:ascii="Arial" w:hAnsi="Arial" w:cs="Arial"/>
                <w:b/>
                <w:bCs/>
              </w:rPr>
              <w:t xml:space="preserve"> </w:t>
            </w:r>
            <w:r w:rsidR="00D32D1B" w:rsidRPr="00D32D1B">
              <w:rPr>
                <w:rFonts w:ascii="Arial" w:hAnsi="Arial" w:cs="Arial"/>
              </w:rPr>
              <w:t>N/A</w:t>
            </w:r>
          </w:p>
        </w:tc>
      </w:tr>
      <w:tr w:rsidR="00AE46BD" w:rsidRPr="004C369F" w14:paraId="0DEF824B" w14:textId="77777777" w:rsidTr="00E84CD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4D3D405A"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EE2473">
              <w:rPr>
                <w:rFonts w:ascii="Arial" w:hAnsi="Arial" w:cs="Arial"/>
                <w:iCs/>
              </w:rPr>
              <w:t>Manager, Validation</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10E94947" w14:textId="77777777" w:rsidR="00547ECE" w:rsidRDefault="00547ECE" w:rsidP="00D32D1B">
            <w:pPr>
              <w:pStyle w:val="ListParagraph"/>
              <w:numPr>
                <w:ilvl w:val="0"/>
                <w:numId w:val="2"/>
              </w:numPr>
              <w:rPr>
                <w:rFonts w:ascii="Arial" w:hAnsi="Arial" w:cs="Arial"/>
              </w:rPr>
            </w:pPr>
            <w:r w:rsidRPr="00547ECE">
              <w:rPr>
                <w:rFonts w:ascii="Arial" w:hAnsi="Arial" w:cs="Arial"/>
              </w:rPr>
              <w:t>Independently execute commissioning, qualification, and validation activities for GMP equipment, utilities, and processes in accordance with cGMP and regulatory requirements.</w:t>
            </w:r>
          </w:p>
          <w:p w14:paraId="0ECE0273" w14:textId="77777777" w:rsidR="00547ECE" w:rsidRDefault="00547ECE" w:rsidP="00D32D1B">
            <w:pPr>
              <w:pStyle w:val="ListParagraph"/>
              <w:numPr>
                <w:ilvl w:val="0"/>
                <w:numId w:val="2"/>
              </w:numPr>
              <w:rPr>
                <w:rFonts w:ascii="Arial" w:hAnsi="Arial" w:cs="Arial"/>
              </w:rPr>
            </w:pPr>
            <w:r w:rsidRPr="00547ECE">
              <w:rPr>
                <w:rFonts w:ascii="Arial" w:hAnsi="Arial" w:cs="Arial"/>
              </w:rPr>
              <w:t>Author, execute, and finalize validation documentation including IQ, OQ, and PQ protocols and reports with minimal oversight.</w:t>
            </w:r>
          </w:p>
          <w:p w14:paraId="1203430B" w14:textId="77777777" w:rsidR="00547ECE" w:rsidRDefault="00547ECE" w:rsidP="00D32D1B">
            <w:pPr>
              <w:pStyle w:val="ListParagraph"/>
              <w:numPr>
                <w:ilvl w:val="0"/>
                <w:numId w:val="2"/>
              </w:numPr>
              <w:rPr>
                <w:rFonts w:ascii="Arial" w:hAnsi="Arial" w:cs="Arial"/>
              </w:rPr>
            </w:pPr>
            <w:r w:rsidRPr="00547ECE">
              <w:rPr>
                <w:rFonts w:ascii="Arial" w:hAnsi="Arial" w:cs="Arial"/>
              </w:rPr>
              <w:t>Maintain the validated state of manufacturing systems by leading assigned requalification, change control, deviation, and CAPA activities.</w:t>
            </w:r>
          </w:p>
          <w:p w14:paraId="3A7ECB92" w14:textId="590E3B3C" w:rsidR="004C369F" w:rsidRDefault="00547ECE" w:rsidP="00D32D1B">
            <w:pPr>
              <w:pStyle w:val="ListParagraph"/>
              <w:numPr>
                <w:ilvl w:val="0"/>
                <w:numId w:val="2"/>
              </w:numPr>
              <w:rPr>
                <w:rFonts w:ascii="Arial" w:hAnsi="Arial" w:cs="Arial"/>
              </w:rPr>
            </w:pPr>
            <w:r w:rsidRPr="00547ECE">
              <w:rPr>
                <w:rFonts w:ascii="Arial" w:hAnsi="Arial" w:cs="Arial"/>
              </w:rPr>
              <w:t>Provide technical support and scientific rationale for validation activities supporting production readiness, system changes, and regulatory inspections.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3EB28C44" w14:textId="77777777" w:rsidR="00547ECE" w:rsidRDefault="00547ECE" w:rsidP="00643CBD">
            <w:pPr>
              <w:pStyle w:val="ListParagraph"/>
              <w:numPr>
                <w:ilvl w:val="0"/>
                <w:numId w:val="15"/>
              </w:numPr>
              <w:rPr>
                <w:rFonts w:ascii="Arial" w:hAnsi="Arial" w:cs="Arial"/>
              </w:rPr>
            </w:pPr>
            <w:r w:rsidRPr="00547ECE">
              <w:rPr>
                <w:rFonts w:ascii="Arial" w:hAnsi="Arial" w:cs="Arial"/>
              </w:rPr>
              <w:t>Independently plan and execute commissioning, qualification, and validation activities for GMP systems in compliance with approved protocols and procedures.</w:t>
            </w:r>
          </w:p>
          <w:p w14:paraId="2D84361C" w14:textId="77777777" w:rsidR="00547ECE" w:rsidRDefault="00547ECE" w:rsidP="00643CBD">
            <w:pPr>
              <w:pStyle w:val="ListParagraph"/>
              <w:numPr>
                <w:ilvl w:val="0"/>
                <w:numId w:val="15"/>
              </w:numPr>
              <w:rPr>
                <w:rFonts w:ascii="Arial" w:hAnsi="Arial" w:cs="Arial"/>
              </w:rPr>
            </w:pPr>
            <w:r w:rsidRPr="00547ECE">
              <w:rPr>
                <w:rFonts w:ascii="Arial" w:hAnsi="Arial" w:cs="Arial"/>
              </w:rPr>
              <w:t>Author, execute, and finalize IQ/OQ/PQ protocols, test scripts, and summary reports with clear acceptance criteria and compliant documentation practices.</w:t>
            </w:r>
          </w:p>
          <w:p w14:paraId="0437784A" w14:textId="77777777" w:rsidR="00547ECE" w:rsidRDefault="00547ECE" w:rsidP="00643CBD">
            <w:pPr>
              <w:pStyle w:val="ListParagraph"/>
              <w:numPr>
                <w:ilvl w:val="0"/>
                <w:numId w:val="15"/>
              </w:numPr>
              <w:rPr>
                <w:rFonts w:ascii="Arial" w:hAnsi="Arial" w:cs="Arial"/>
              </w:rPr>
            </w:pPr>
            <w:r w:rsidRPr="00547ECE">
              <w:rPr>
                <w:rFonts w:ascii="Arial" w:hAnsi="Arial" w:cs="Arial"/>
              </w:rPr>
              <w:t>Analyze validation data, assess results against acceptance criteria, and document conclusions to support system qualification status.</w:t>
            </w:r>
          </w:p>
          <w:p w14:paraId="2665AFC4" w14:textId="77777777" w:rsidR="00547ECE" w:rsidRDefault="00547ECE" w:rsidP="00643CBD">
            <w:pPr>
              <w:pStyle w:val="ListParagraph"/>
              <w:numPr>
                <w:ilvl w:val="0"/>
                <w:numId w:val="15"/>
              </w:numPr>
              <w:rPr>
                <w:rFonts w:ascii="Arial" w:hAnsi="Arial" w:cs="Arial"/>
              </w:rPr>
            </w:pPr>
            <w:r w:rsidRPr="00547ECE">
              <w:rPr>
                <w:rFonts w:ascii="Arial" w:hAnsi="Arial" w:cs="Arial"/>
              </w:rPr>
              <w:t>Lead validation activities for new equipment installations, system modifications, and periodic requalification efforts.</w:t>
            </w:r>
          </w:p>
          <w:p w14:paraId="783E4777" w14:textId="77777777" w:rsidR="00547ECE" w:rsidRDefault="00547ECE" w:rsidP="00643CBD">
            <w:pPr>
              <w:pStyle w:val="ListParagraph"/>
              <w:numPr>
                <w:ilvl w:val="0"/>
                <w:numId w:val="15"/>
              </w:numPr>
              <w:rPr>
                <w:rFonts w:ascii="Arial" w:hAnsi="Arial" w:cs="Arial"/>
              </w:rPr>
            </w:pPr>
            <w:r w:rsidRPr="00547ECE">
              <w:rPr>
                <w:rFonts w:ascii="Arial" w:hAnsi="Arial" w:cs="Arial"/>
              </w:rPr>
              <w:t>Perform and document impact assessments and risk-based evaluations related to validation deviations, atypical results, and change controls.</w:t>
            </w:r>
          </w:p>
          <w:p w14:paraId="22DF3D4D" w14:textId="77777777" w:rsidR="00547ECE" w:rsidRDefault="00547ECE" w:rsidP="00643CBD">
            <w:pPr>
              <w:pStyle w:val="ListParagraph"/>
              <w:numPr>
                <w:ilvl w:val="0"/>
                <w:numId w:val="15"/>
              </w:numPr>
              <w:rPr>
                <w:rFonts w:ascii="Arial" w:hAnsi="Arial" w:cs="Arial"/>
              </w:rPr>
            </w:pPr>
            <w:r w:rsidRPr="00547ECE">
              <w:rPr>
                <w:rFonts w:ascii="Arial" w:hAnsi="Arial" w:cs="Arial"/>
              </w:rPr>
              <w:t>Initiate, manage, and close validation-related change controls, deviations, and CAPAs in accordance with the site Quality Management System (QMS).</w:t>
            </w:r>
          </w:p>
          <w:p w14:paraId="6A140BF3" w14:textId="77777777" w:rsidR="00547ECE" w:rsidRDefault="00547ECE" w:rsidP="00643CBD">
            <w:pPr>
              <w:pStyle w:val="ListParagraph"/>
              <w:numPr>
                <w:ilvl w:val="0"/>
                <w:numId w:val="15"/>
              </w:numPr>
              <w:rPr>
                <w:rFonts w:ascii="Arial" w:hAnsi="Arial" w:cs="Arial"/>
              </w:rPr>
            </w:pPr>
            <w:r w:rsidRPr="00547ECE">
              <w:rPr>
                <w:rFonts w:ascii="Arial" w:hAnsi="Arial" w:cs="Arial"/>
              </w:rPr>
              <w:t>Provide technical input during troubleshooting of equipment or system issues encountered during validation execution.</w:t>
            </w:r>
          </w:p>
          <w:p w14:paraId="28A1E437" w14:textId="77777777" w:rsidR="00547ECE" w:rsidRDefault="00547ECE" w:rsidP="00643CBD">
            <w:pPr>
              <w:pStyle w:val="ListParagraph"/>
              <w:numPr>
                <w:ilvl w:val="0"/>
                <w:numId w:val="15"/>
              </w:numPr>
              <w:rPr>
                <w:rFonts w:ascii="Arial" w:hAnsi="Arial" w:cs="Arial"/>
              </w:rPr>
            </w:pPr>
            <w:r w:rsidRPr="00547ECE">
              <w:rPr>
                <w:rFonts w:ascii="Arial" w:hAnsi="Arial" w:cs="Arial"/>
              </w:rPr>
              <w:t>Support validation readiness and serve as a technical contributor during internal audits and regulatory inspections.</w:t>
            </w:r>
          </w:p>
          <w:p w14:paraId="550405DF" w14:textId="77777777" w:rsidR="00547ECE" w:rsidRDefault="00547ECE" w:rsidP="00643CBD">
            <w:pPr>
              <w:pStyle w:val="ListParagraph"/>
              <w:numPr>
                <w:ilvl w:val="0"/>
                <w:numId w:val="15"/>
              </w:numPr>
              <w:rPr>
                <w:rFonts w:ascii="Arial" w:hAnsi="Arial" w:cs="Arial"/>
              </w:rPr>
            </w:pPr>
            <w:r w:rsidRPr="00547ECE">
              <w:rPr>
                <w:rFonts w:ascii="Arial" w:hAnsi="Arial" w:cs="Arial"/>
              </w:rPr>
              <w:t>Collaborate cross-functionally with Engineering, Quality Assurance, Manufacturing, and Automation to ensure validation alignment with operational requirements.</w:t>
            </w:r>
          </w:p>
          <w:p w14:paraId="674F9621" w14:textId="77777777" w:rsidR="00547ECE" w:rsidRDefault="00547ECE" w:rsidP="00643CBD">
            <w:pPr>
              <w:pStyle w:val="ListParagraph"/>
              <w:numPr>
                <w:ilvl w:val="0"/>
                <w:numId w:val="15"/>
              </w:numPr>
              <w:rPr>
                <w:rFonts w:ascii="Arial" w:hAnsi="Arial" w:cs="Arial"/>
              </w:rPr>
            </w:pPr>
            <w:r w:rsidRPr="00547ECE">
              <w:rPr>
                <w:rFonts w:ascii="Arial" w:hAnsi="Arial" w:cs="Arial"/>
              </w:rPr>
              <w:t>Maintain compliance with Penn Life Sciences SOPs, data integrity expectations, and applicable regulatory requirements.</w:t>
            </w:r>
          </w:p>
          <w:p w14:paraId="226A8E7C" w14:textId="1CAB00EF" w:rsidR="007C2A49" w:rsidRPr="00A81FB3" w:rsidRDefault="00547ECE" w:rsidP="00643CBD">
            <w:pPr>
              <w:pStyle w:val="ListParagraph"/>
              <w:numPr>
                <w:ilvl w:val="0"/>
                <w:numId w:val="15"/>
              </w:numPr>
              <w:rPr>
                <w:rFonts w:ascii="Arial" w:hAnsi="Arial" w:cs="Arial"/>
              </w:rPr>
            </w:pPr>
            <w:r w:rsidRPr="00547ECE">
              <w:rPr>
                <w:rFonts w:ascii="Arial" w:hAnsi="Arial" w:cs="Arial"/>
              </w:rPr>
              <w:lastRenderedPageBreak/>
              <w:t>Perform other duties as assigned to support site validation, quality, and compliance objectives.</w:t>
            </w:r>
          </w:p>
        </w:tc>
      </w:tr>
    </w:tbl>
    <w:p w14:paraId="7648848F" w14:textId="77777777" w:rsidR="00124850" w:rsidRPr="008135D5" w:rsidRDefault="00124850" w:rsidP="008135D5">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579162B1" w:rsidR="007C2A49" w:rsidRDefault="00643CBD" w:rsidP="007C2A49">
            <w:pPr>
              <w:pStyle w:val="ListParagraph"/>
              <w:ind w:left="0"/>
              <w:rPr>
                <w:rFonts w:ascii="Arial" w:hAnsi="Arial" w:cs="Arial"/>
              </w:rPr>
            </w:pPr>
            <w:r>
              <w:rPr>
                <w:rFonts w:ascii="Arial" w:hAnsi="Arial" w:cs="Arial"/>
              </w:rPr>
              <w:t>N/A</w:t>
            </w:r>
          </w:p>
        </w:tc>
      </w:tr>
    </w:tbl>
    <w:p w14:paraId="1B7A5979" w14:textId="77777777" w:rsidR="00ED19AD" w:rsidRPr="008135D5" w:rsidRDefault="00ED19AD" w:rsidP="008135D5">
      <w:pPr>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63D9B84F" w14:textId="77777777" w:rsidR="00EE12E9" w:rsidRDefault="00643CBD" w:rsidP="00EE12E9">
            <w:pPr>
              <w:pStyle w:val="ListParagraph"/>
              <w:numPr>
                <w:ilvl w:val="0"/>
                <w:numId w:val="5"/>
              </w:numPr>
              <w:rPr>
                <w:rFonts w:ascii="Arial" w:hAnsi="Arial" w:cs="Arial"/>
                <w:iCs/>
              </w:rPr>
            </w:pPr>
            <w:r w:rsidRPr="00643CBD">
              <w:rPr>
                <w:rFonts w:ascii="Arial" w:hAnsi="Arial" w:cs="Arial"/>
                <w:iCs/>
              </w:rPr>
              <w:t>Bachelor’s degree in Engineering, Life Sciences, or a related technical discipline required.</w:t>
            </w:r>
          </w:p>
          <w:p w14:paraId="17D049B8" w14:textId="0FE1ED1F" w:rsidR="00547ECE" w:rsidRPr="00490A8C" w:rsidRDefault="00547ECE" w:rsidP="00EE12E9">
            <w:pPr>
              <w:pStyle w:val="ListParagraph"/>
              <w:numPr>
                <w:ilvl w:val="0"/>
                <w:numId w:val="5"/>
              </w:numPr>
              <w:rPr>
                <w:rFonts w:ascii="Arial" w:hAnsi="Arial" w:cs="Arial"/>
                <w:iCs/>
              </w:rPr>
            </w:pPr>
            <w:r>
              <w:rPr>
                <w:rFonts w:ascii="Arial" w:hAnsi="Arial" w:cs="Arial"/>
                <w:iCs/>
              </w:rPr>
              <w:t>Advanced degree (MS) preferred but not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52B54D5D" w14:textId="2BBCFC3A" w:rsidR="00547ECE" w:rsidRDefault="00547ECE" w:rsidP="00EC78E1">
            <w:pPr>
              <w:pStyle w:val="ListParagraph"/>
              <w:numPr>
                <w:ilvl w:val="0"/>
                <w:numId w:val="11"/>
              </w:numPr>
              <w:rPr>
                <w:rFonts w:ascii="Arial" w:hAnsi="Arial" w:cs="Arial"/>
                <w:iCs/>
              </w:rPr>
            </w:pPr>
            <w:r w:rsidRPr="00547ECE">
              <w:rPr>
                <w:rFonts w:ascii="Arial" w:hAnsi="Arial" w:cs="Arial"/>
                <w:iCs/>
              </w:rPr>
              <w:lastRenderedPageBreak/>
              <w:t>2–5 years of progressive validation experience in a GMP-regulated pharmaceutical or biopharmaceutical manufacturing environment.</w:t>
            </w:r>
          </w:p>
          <w:p w14:paraId="2504954E" w14:textId="77777777" w:rsidR="00547ECE" w:rsidRDefault="00547ECE" w:rsidP="00EC78E1">
            <w:pPr>
              <w:pStyle w:val="ListParagraph"/>
              <w:numPr>
                <w:ilvl w:val="0"/>
                <w:numId w:val="11"/>
              </w:numPr>
              <w:rPr>
                <w:rFonts w:ascii="Arial" w:hAnsi="Arial" w:cs="Arial"/>
                <w:iCs/>
              </w:rPr>
            </w:pPr>
            <w:r w:rsidRPr="00547ECE">
              <w:rPr>
                <w:rFonts w:ascii="Arial" w:hAnsi="Arial" w:cs="Arial"/>
                <w:iCs/>
              </w:rPr>
              <w:t>Demonstrated experience independently authoring, executing, and finalizing IQ/OQ/PQ protocols and reports.</w:t>
            </w:r>
          </w:p>
          <w:p w14:paraId="6DA61C3C" w14:textId="77777777" w:rsidR="00547ECE" w:rsidRDefault="00547ECE" w:rsidP="00EC78E1">
            <w:pPr>
              <w:pStyle w:val="ListParagraph"/>
              <w:numPr>
                <w:ilvl w:val="0"/>
                <w:numId w:val="11"/>
              </w:numPr>
              <w:rPr>
                <w:rFonts w:ascii="Arial" w:hAnsi="Arial" w:cs="Arial"/>
                <w:iCs/>
              </w:rPr>
            </w:pPr>
            <w:r w:rsidRPr="00547ECE">
              <w:rPr>
                <w:rFonts w:ascii="Arial" w:hAnsi="Arial" w:cs="Arial"/>
                <w:iCs/>
              </w:rPr>
              <w:t>Hands-on experience supporting equipment, utilities, or process validation activities in a regulated manufacturing environment.</w:t>
            </w:r>
          </w:p>
          <w:p w14:paraId="1C0ECC97" w14:textId="6679E72A" w:rsidR="002F29C1" w:rsidRPr="00EC78E1" w:rsidRDefault="00547ECE" w:rsidP="00EC78E1">
            <w:pPr>
              <w:pStyle w:val="ListParagraph"/>
              <w:numPr>
                <w:ilvl w:val="0"/>
                <w:numId w:val="11"/>
              </w:numPr>
              <w:rPr>
                <w:rFonts w:ascii="Arial" w:hAnsi="Arial" w:cs="Arial"/>
                <w:iCs/>
              </w:rPr>
            </w:pPr>
            <w:r w:rsidRPr="00547ECE">
              <w:rPr>
                <w:rFonts w:ascii="Arial" w:hAnsi="Arial" w:cs="Arial"/>
                <w:iCs/>
              </w:rPr>
              <w:t>Prior experience supporting sterile manufacturing systems, aseptic processing, or cleanroom environments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A3D83B5" w:rsidR="00A81FB3" w:rsidRPr="00490A8C" w:rsidRDefault="00547ECE" w:rsidP="00941A83">
            <w:pPr>
              <w:pStyle w:val="ListParagraph"/>
              <w:ind w:left="0"/>
              <w:rPr>
                <w:rFonts w:ascii="Arial" w:hAnsi="Arial" w:cs="Arial"/>
                <w:iCs/>
              </w:rPr>
            </w:pPr>
            <w:r>
              <w:rPr>
                <w:rFonts w:ascii="Arial" w:hAnsi="Arial" w:cs="Arial"/>
                <w:iCs/>
              </w:rPr>
              <w:t>2-5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79AA4F5F" w14:textId="77777777" w:rsidR="00547ECE" w:rsidRDefault="00547ECE" w:rsidP="00E148A2">
            <w:pPr>
              <w:pStyle w:val="ListParagraph"/>
              <w:numPr>
                <w:ilvl w:val="0"/>
                <w:numId w:val="12"/>
              </w:numPr>
              <w:rPr>
                <w:rFonts w:ascii="Arial" w:hAnsi="Arial" w:cs="Arial"/>
              </w:rPr>
            </w:pPr>
            <w:r w:rsidRPr="00547ECE">
              <w:rPr>
                <w:rFonts w:ascii="Arial" w:hAnsi="Arial" w:cs="Arial"/>
              </w:rPr>
              <w:t>Strong working knowledge of validation lifecycle principles, commissioning and qualification (C&amp;Q), and cGMP requirements.</w:t>
            </w:r>
          </w:p>
          <w:p w14:paraId="4CBBAB05" w14:textId="77777777" w:rsidR="00547ECE" w:rsidRDefault="00547ECE" w:rsidP="00E148A2">
            <w:pPr>
              <w:pStyle w:val="ListParagraph"/>
              <w:numPr>
                <w:ilvl w:val="0"/>
                <w:numId w:val="12"/>
              </w:numPr>
              <w:rPr>
                <w:rFonts w:ascii="Arial" w:hAnsi="Arial" w:cs="Arial"/>
              </w:rPr>
            </w:pPr>
            <w:r w:rsidRPr="00547ECE">
              <w:rPr>
                <w:rFonts w:ascii="Arial" w:hAnsi="Arial" w:cs="Arial"/>
              </w:rPr>
              <w:t>Ability to independently manage assigned validation projects from planning through execution and closeout.</w:t>
            </w:r>
          </w:p>
          <w:p w14:paraId="7FE02DB6" w14:textId="77777777" w:rsidR="00547ECE" w:rsidRDefault="00547ECE" w:rsidP="00E148A2">
            <w:pPr>
              <w:pStyle w:val="ListParagraph"/>
              <w:numPr>
                <w:ilvl w:val="0"/>
                <w:numId w:val="12"/>
              </w:numPr>
              <w:rPr>
                <w:rFonts w:ascii="Arial" w:hAnsi="Arial" w:cs="Arial"/>
              </w:rPr>
            </w:pPr>
            <w:r w:rsidRPr="00547ECE">
              <w:rPr>
                <w:rFonts w:ascii="Arial" w:hAnsi="Arial" w:cs="Arial"/>
              </w:rPr>
              <w:t>Proficiency in technical writing with a demonstrated ability to produce clear, compliant validation documentation.</w:t>
            </w:r>
          </w:p>
          <w:p w14:paraId="7A9AB267" w14:textId="77777777" w:rsidR="00547ECE" w:rsidRDefault="00547ECE" w:rsidP="00E148A2">
            <w:pPr>
              <w:pStyle w:val="ListParagraph"/>
              <w:numPr>
                <w:ilvl w:val="0"/>
                <w:numId w:val="12"/>
              </w:numPr>
              <w:rPr>
                <w:rFonts w:ascii="Arial" w:hAnsi="Arial" w:cs="Arial"/>
              </w:rPr>
            </w:pPr>
            <w:r w:rsidRPr="00547ECE">
              <w:rPr>
                <w:rFonts w:ascii="Arial" w:hAnsi="Arial" w:cs="Arial"/>
              </w:rPr>
              <w:t>Solid understanding of FDA regulations, data integrity principles, and lifecycle validation expectations.</w:t>
            </w:r>
          </w:p>
          <w:p w14:paraId="20E2A1DF" w14:textId="77777777" w:rsidR="00547ECE" w:rsidRDefault="00547ECE" w:rsidP="00E148A2">
            <w:pPr>
              <w:pStyle w:val="ListParagraph"/>
              <w:numPr>
                <w:ilvl w:val="0"/>
                <w:numId w:val="12"/>
              </w:numPr>
              <w:rPr>
                <w:rFonts w:ascii="Arial" w:hAnsi="Arial" w:cs="Arial"/>
              </w:rPr>
            </w:pPr>
            <w:r w:rsidRPr="00547ECE">
              <w:rPr>
                <w:rFonts w:ascii="Arial" w:hAnsi="Arial" w:cs="Arial"/>
              </w:rPr>
              <w:t>Proficiency with Microsoft Word, Excel, and data analysis tools; familiarity with electronic QMS systems preferred.</w:t>
            </w:r>
          </w:p>
          <w:p w14:paraId="1021E163" w14:textId="77777777" w:rsidR="00547ECE" w:rsidRDefault="00547ECE" w:rsidP="00E148A2">
            <w:pPr>
              <w:pStyle w:val="ListParagraph"/>
              <w:numPr>
                <w:ilvl w:val="0"/>
                <w:numId w:val="12"/>
              </w:numPr>
              <w:rPr>
                <w:rFonts w:ascii="Arial" w:hAnsi="Arial" w:cs="Arial"/>
              </w:rPr>
            </w:pPr>
            <w:r w:rsidRPr="00547ECE">
              <w:rPr>
                <w:rFonts w:ascii="Arial" w:hAnsi="Arial" w:cs="Arial"/>
              </w:rPr>
              <w:t>Strong analytical, organizational, and problem-solving skills.</w:t>
            </w:r>
          </w:p>
          <w:p w14:paraId="2C0994B3" w14:textId="545D08A7" w:rsidR="00B97A4D" w:rsidRPr="00E148A2" w:rsidRDefault="00547ECE" w:rsidP="00E148A2">
            <w:pPr>
              <w:pStyle w:val="ListParagraph"/>
              <w:numPr>
                <w:ilvl w:val="0"/>
                <w:numId w:val="12"/>
              </w:numPr>
              <w:rPr>
                <w:rFonts w:ascii="Arial" w:hAnsi="Arial" w:cs="Arial"/>
              </w:rPr>
            </w:pPr>
            <w:r w:rsidRPr="00547ECE">
              <w:rPr>
                <w:rFonts w:ascii="Arial" w:hAnsi="Arial" w:cs="Arial"/>
              </w:rPr>
              <w:t>Effective verbal and written communication skills with the ability to collaborate across functional teams.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32E8F2D1" w:rsidR="00B97A4D" w:rsidRPr="00E148A2" w:rsidRDefault="00547ECE" w:rsidP="00547ECE">
            <w:pPr>
              <w:pStyle w:val="ListParagraph"/>
              <w:numPr>
                <w:ilvl w:val="0"/>
                <w:numId w:val="16"/>
              </w:numPr>
              <w:rPr>
                <w:rFonts w:ascii="Arial" w:hAnsi="Arial" w:cs="Arial"/>
              </w:rPr>
            </w:pPr>
            <w:r>
              <w:rPr>
                <w:rFonts w:ascii="Arial" w:hAnsi="Arial" w:cs="Arial"/>
              </w:rPr>
              <w:t>GAMP 5 training, ASQ Certified Quality Engineer (CQE), or equivalent validation-related training preferred but not required.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E148A2" w:rsidRDefault="00EE12E9" w:rsidP="00B97A4D">
            <w:pPr>
              <w:pStyle w:val="ListParagraph"/>
              <w:ind w:left="0"/>
              <w:rPr>
                <w:rFonts w:ascii="Arial" w:hAnsi="Arial" w:cs="Arial"/>
              </w:rPr>
            </w:pPr>
            <w:r w:rsidRPr="00E148A2">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lastRenderedPageBreak/>
              <w:t>Other</w:t>
            </w:r>
          </w:p>
        </w:tc>
        <w:tc>
          <w:tcPr>
            <w:tcW w:w="5485" w:type="dxa"/>
            <w:vAlign w:val="center"/>
          </w:tcPr>
          <w:p w14:paraId="13B1BAA1" w14:textId="63C4F4C8" w:rsidR="00B97A4D" w:rsidRPr="00E148A2" w:rsidRDefault="00E148A2" w:rsidP="00B97A4D">
            <w:pPr>
              <w:pStyle w:val="ListParagraph"/>
              <w:ind w:left="0"/>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57781DCF" w14:textId="77777777" w:rsidR="00547ECE" w:rsidRPr="00547ECE" w:rsidRDefault="00547ECE" w:rsidP="00547ECE">
            <w:pPr>
              <w:pStyle w:val="ListParagraph"/>
              <w:numPr>
                <w:ilvl w:val="0"/>
                <w:numId w:val="16"/>
              </w:numPr>
              <w:rPr>
                <w:rFonts w:ascii="Arial" w:hAnsi="Arial" w:cs="Arial"/>
                <w:sz w:val="18"/>
                <w:szCs w:val="24"/>
              </w:rPr>
            </w:pPr>
            <w:r w:rsidRPr="00547ECE">
              <w:rPr>
                <w:rFonts w:ascii="Arial" w:hAnsi="Arial" w:cs="Arial"/>
              </w:rPr>
              <w:t>Walk, sit, and stand for extended periods during validation testing and facility walkthroughs.</w:t>
            </w:r>
          </w:p>
          <w:p w14:paraId="48288F61" w14:textId="77777777" w:rsidR="00547ECE" w:rsidRPr="00547ECE" w:rsidRDefault="00547ECE" w:rsidP="00547ECE">
            <w:pPr>
              <w:pStyle w:val="ListParagraph"/>
              <w:numPr>
                <w:ilvl w:val="0"/>
                <w:numId w:val="16"/>
              </w:numPr>
              <w:rPr>
                <w:rFonts w:ascii="Arial" w:hAnsi="Arial" w:cs="Arial"/>
                <w:sz w:val="18"/>
                <w:szCs w:val="24"/>
              </w:rPr>
            </w:pPr>
            <w:r w:rsidRPr="00547ECE">
              <w:rPr>
                <w:rFonts w:ascii="Arial" w:hAnsi="Arial" w:cs="Arial"/>
              </w:rPr>
              <w:t>Use hands and fingers to handle tools, operate equipment, and enter data on computers.</w:t>
            </w:r>
          </w:p>
          <w:p w14:paraId="5C0E6C6D" w14:textId="77777777" w:rsidR="00547ECE" w:rsidRPr="00547ECE" w:rsidRDefault="00547ECE" w:rsidP="00547ECE">
            <w:pPr>
              <w:pStyle w:val="ListParagraph"/>
              <w:numPr>
                <w:ilvl w:val="0"/>
                <w:numId w:val="16"/>
              </w:numPr>
              <w:rPr>
                <w:rFonts w:ascii="Arial" w:hAnsi="Arial" w:cs="Arial"/>
                <w:sz w:val="18"/>
                <w:szCs w:val="24"/>
              </w:rPr>
            </w:pPr>
            <w:r w:rsidRPr="00547ECE">
              <w:rPr>
                <w:rFonts w:ascii="Arial" w:hAnsi="Arial" w:cs="Arial"/>
              </w:rPr>
              <w:t>Reach with hands and arms; bend, stoop, crouch, or balance when inspecting equipment or systems.</w:t>
            </w:r>
          </w:p>
          <w:p w14:paraId="52599004" w14:textId="77777777" w:rsidR="00547ECE" w:rsidRPr="00547ECE" w:rsidRDefault="00547ECE" w:rsidP="00547ECE">
            <w:pPr>
              <w:pStyle w:val="ListParagraph"/>
              <w:numPr>
                <w:ilvl w:val="0"/>
                <w:numId w:val="16"/>
              </w:numPr>
              <w:rPr>
                <w:rFonts w:ascii="Arial" w:hAnsi="Arial" w:cs="Arial"/>
                <w:sz w:val="18"/>
                <w:szCs w:val="24"/>
              </w:rPr>
            </w:pPr>
            <w:r w:rsidRPr="00547ECE">
              <w:rPr>
                <w:rFonts w:ascii="Arial" w:hAnsi="Arial" w:cs="Arial"/>
              </w:rPr>
              <w:t>Lift, move, or carry materials and equipment weighing up to 20 pounds.</w:t>
            </w:r>
          </w:p>
          <w:p w14:paraId="588B61E6" w14:textId="2E92D747" w:rsidR="00034C12" w:rsidRDefault="00547ECE" w:rsidP="00547ECE">
            <w:pPr>
              <w:pStyle w:val="ListParagraph"/>
              <w:numPr>
                <w:ilvl w:val="0"/>
                <w:numId w:val="16"/>
              </w:numPr>
              <w:rPr>
                <w:rFonts w:ascii="Arial" w:hAnsi="Arial" w:cs="Arial"/>
                <w:sz w:val="18"/>
                <w:szCs w:val="24"/>
              </w:rPr>
            </w:pPr>
            <w:r w:rsidRPr="00547ECE">
              <w:rPr>
                <w:rFonts w:ascii="Arial" w:hAnsi="Arial" w:cs="Arial"/>
              </w:rPr>
              <w:t>Maintain adequate visual acuity for close work, distance viewing, color differentiation, and depth perception during documentation review and inspections.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79CEA96F" w:rsidR="00034C12" w:rsidRDefault="00547ECE" w:rsidP="00941A83">
            <w:pPr>
              <w:pStyle w:val="ListParagraph"/>
              <w:ind w:left="0"/>
              <w:rPr>
                <w:rFonts w:ascii="Arial" w:hAnsi="Arial" w:cs="Arial"/>
                <w:sz w:val="18"/>
                <w:szCs w:val="24"/>
              </w:rPr>
            </w:pPr>
            <w:r w:rsidRPr="00547ECE">
              <w:rPr>
                <w:rFonts w:ascii="Arial" w:hAnsi="Arial" w:cs="Arial"/>
              </w:rPr>
              <w:t>This position operates within a GMP-regulated sterile pharmaceutical manufacturing facility that includes office, laboratory, cleanroom, and mechanical spaces. Work may be performed in classified cleanroom environments requiring gowning, adherence to aseptic practices, and strict contamination control procedures. The role may involve exposure to steam, pressurized systems, sanitizing agents, and moderate noise levels during equipment qualification, requalification, and utility verification activities.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Hotline # </w:t>
            </w:r>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lastRenderedPageBreak/>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C754" w14:textId="77777777" w:rsidR="00352FD9" w:rsidRDefault="00352FD9">
      <w:pPr>
        <w:spacing w:after="0" w:line="240" w:lineRule="auto"/>
      </w:pPr>
      <w:r>
        <w:separator/>
      </w:r>
    </w:p>
  </w:endnote>
  <w:endnote w:type="continuationSeparator" w:id="0">
    <w:p w14:paraId="1D5F9CC0" w14:textId="77777777" w:rsidR="00352FD9" w:rsidRDefault="0035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1437" w14:textId="77777777" w:rsidR="00352FD9" w:rsidRDefault="00352FD9">
      <w:pPr>
        <w:spacing w:after="0" w:line="240" w:lineRule="auto"/>
      </w:pPr>
      <w:r>
        <w:separator/>
      </w:r>
    </w:p>
  </w:footnote>
  <w:footnote w:type="continuationSeparator" w:id="0">
    <w:p w14:paraId="120E0E5C" w14:textId="77777777" w:rsidR="00352FD9" w:rsidRDefault="0035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352FD9"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2B19"/>
    <w:multiLevelType w:val="hybridMultilevel"/>
    <w:tmpl w:val="36DC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11520"/>
    <w:multiLevelType w:val="hybridMultilevel"/>
    <w:tmpl w:val="A0B4A814"/>
    <w:lvl w:ilvl="0" w:tplc="B49690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B6395"/>
    <w:multiLevelType w:val="hybridMultilevel"/>
    <w:tmpl w:val="3A10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03111"/>
    <w:multiLevelType w:val="hybridMultilevel"/>
    <w:tmpl w:val="2CFA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786F02D5"/>
    <w:multiLevelType w:val="hybridMultilevel"/>
    <w:tmpl w:val="D4B47676"/>
    <w:lvl w:ilvl="0" w:tplc="BC1E71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3"/>
  </w:num>
  <w:num w:numId="2" w16cid:durableId="2114397479">
    <w:abstractNumId w:val="0"/>
  </w:num>
  <w:num w:numId="3" w16cid:durableId="1864400080">
    <w:abstractNumId w:val="8"/>
  </w:num>
  <w:num w:numId="4" w16cid:durableId="1089812100">
    <w:abstractNumId w:val="11"/>
  </w:num>
  <w:num w:numId="5" w16cid:durableId="697241605">
    <w:abstractNumId w:val="1"/>
  </w:num>
  <w:num w:numId="6" w16cid:durableId="1511289721">
    <w:abstractNumId w:val="7"/>
  </w:num>
  <w:num w:numId="7" w16cid:durableId="1749839451">
    <w:abstractNumId w:val="15"/>
  </w:num>
  <w:num w:numId="8" w16cid:durableId="1830361316">
    <w:abstractNumId w:val="12"/>
  </w:num>
  <w:num w:numId="9" w16cid:durableId="1000080070">
    <w:abstractNumId w:val="6"/>
  </w:num>
  <w:num w:numId="10" w16cid:durableId="349456688">
    <w:abstractNumId w:val="4"/>
  </w:num>
  <w:num w:numId="11" w16cid:durableId="208343637">
    <w:abstractNumId w:val="14"/>
  </w:num>
  <w:num w:numId="12" w16cid:durableId="1893075443">
    <w:abstractNumId w:val="9"/>
  </w:num>
  <w:num w:numId="13" w16cid:durableId="877661454">
    <w:abstractNumId w:val="2"/>
  </w:num>
  <w:num w:numId="14" w16cid:durableId="2008634555">
    <w:abstractNumId w:val="13"/>
  </w:num>
  <w:num w:numId="15" w16cid:durableId="455416722">
    <w:abstractNumId w:val="10"/>
  </w:num>
  <w:num w:numId="16" w16cid:durableId="13958538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0F2B57"/>
    <w:rsid w:val="00124850"/>
    <w:rsid w:val="001540D8"/>
    <w:rsid w:val="00185243"/>
    <w:rsid w:val="00193DC4"/>
    <w:rsid w:val="001E6F2C"/>
    <w:rsid w:val="00200741"/>
    <w:rsid w:val="002064E9"/>
    <w:rsid w:val="0026431F"/>
    <w:rsid w:val="002867B0"/>
    <w:rsid w:val="00296E00"/>
    <w:rsid w:val="002B3C57"/>
    <w:rsid w:val="002E3D64"/>
    <w:rsid w:val="002F29C1"/>
    <w:rsid w:val="003437D8"/>
    <w:rsid w:val="00352FD9"/>
    <w:rsid w:val="003A5B94"/>
    <w:rsid w:val="004311BD"/>
    <w:rsid w:val="00490A8C"/>
    <w:rsid w:val="00492025"/>
    <w:rsid w:val="004B28B7"/>
    <w:rsid w:val="004C369F"/>
    <w:rsid w:val="004E6DE6"/>
    <w:rsid w:val="004E7DD1"/>
    <w:rsid w:val="00525CF5"/>
    <w:rsid w:val="00547ECE"/>
    <w:rsid w:val="00554ED2"/>
    <w:rsid w:val="0057769E"/>
    <w:rsid w:val="005926A0"/>
    <w:rsid w:val="005C77E4"/>
    <w:rsid w:val="005F709E"/>
    <w:rsid w:val="00603831"/>
    <w:rsid w:val="00613BA1"/>
    <w:rsid w:val="00643CBD"/>
    <w:rsid w:val="00673AA1"/>
    <w:rsid w:val="00695CE4"/>
    <w:rsid w:val="006D5419"/>
    <w:rsid w:val="006E2897"/>
    <w:rsid w:val="00717BBC"/>
    <w:rsid w:val="007242DC"/>
    <w:rsid w:val="00794C84"/>
    <w:rsid w:val="00796D9F"/>
    <w:rsid w:val="007B0D12"/>
    <w:rsid w:val="007C2A49"/>
    <w:rsid w:val="00800B2C"/>
    <w:rsid w:val="008135D5"/>
    <w:rsid w:val="00844F55"/>
    <w:rsid w:val="008772D0"/>
    <w:rsid w:val="0089515B"/>
    <w:rsid w:val="0097031F"/>
    <w:rsid w:val="00993011"/>
    <w:rsid w:val="009C18FF"/>
    <w:rsid w:val="009E6792"/>
    <w:rsid w:val="009E6CAD"/>
    <w:rsid w:val="009F5F00"/>
    <w:rsid w:val="00A81FB3"/>
    <w:rsid w:val="00AE46BD"/>
    <w:rsid w:val="00AF330B"/>
    <w:rsid w:val="00B23C6D"/>
    <w:rsid w:val="00B440E8"/>
    <w:rsid w:val="00B67AAD"/>
    <w:rsid w:val="00B86788"/>
    <w:rsid w:val="00B97A4D"/>
    <w:rsid w:val="00BB7E28"/>
    <w:rsid w:val="00BC27CA"/>
    <w:rsid w:val="00BC4140"/>
    <w:rsid w:val="00C04117"/>
    <w:rsid w:val="00C24FF8"/>
    <w:rsid w:val="00C74984"/>
    <w:rsid w:val="00CE7493"/>
    <w:rsid w:val="00CE757B"/>
    <w:rsid w:val="00D0045B"/>
    <w:rsid w:val="00D16EEE"/>
    <w:rsid w:val="00D32D1B"/>
    <w:rsid w:val="00D47525"/>
    <w:rsid w:val="00D90685"/>
    <w:rsid w:val="00DD2F20"/>
    <w:rsid w:val="00DD4B49"/>
    <w:rsid w:val="00E03D96"/>
    <w:rsid w:val="00E148A2"/>
    <w:rsid w:val="00E27FCE"/>
    <w:rsid w:val="00E32040"/>
    <w:rsid w:val="00E52DA0"/>
    <w:rsid w:val="00E80DC5"/>
    <w:rsid w:val="00E8315F"/>
    <w:rsid w:val="00E84CD8"/>
    <w:rsid w:val="00EA546B"/>
    <w:rsid w:val="00EB3F24"/>
    <w:rsid w:val="00EC78E1"/>
    <w:rsid w:val="00ED19AD"/>
    <w:rsid w:val="00EE12E9"/>
    <w:rsid w:val="00EE2473"/>
    <w:rsid w:val="00EE4F7D"/>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2026-02-17T15:03:00Z</dcterms:created>
  <dcterms:modified xsi:type="dcterms:W3CDTF">2026-02-17T15:11:00Z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