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6C1748">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0FE765C1" w:rsidR="004C369F" w:rsidRPr="00016F1A" w:rsidRDefault="00016F1A" w:rsidP="00016F1A">
            <w:pPr>
              <w:ind w:left="-104"/>
              <w:rPr>
                <w:rFonts w:ascii="Arial" w:hAnsi="Arial" w:cs="Arial"/>
              </w:rPr>
            </w:pPr>
            <w:r>
              <w:rPr>
                <w:rFonts w:ascii="Arial" w:hAnsi="Arial" w:cs="Arial"/>
              </w:rPr>
              <w:t xml:space="preserve"> </w:t>
            </w:r>
            <w:r w:rsidR="00065B65">
              <w:rPr>
                <w:rFonts w:ascii="Arial" w:hAnsi="Arial" w:cs="Arial"/>
              </w:rPr>
              <w:t>Shipping &amp; Receiving</w:t>
            </w:r>
          </w:p>
        </w:tc>
      </w:tr>
      <w:tr w:rsidR="005C77E4" w:rsidRPr="004C369F" w14:paraId="0BF0225F" w14:textId="77777777" w:rsidTr="006C1748">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0632D7B1" w:rsidR="005C77E4" w:rsidRPr="00016F1A" w:rsidRDefault="00016F1A" w:rsidP="00016F1A">
            <w:pPr>
              <w:ind w:left="-104"/>
              <w:rPr>
                <w:rFonts w:ascii="Arial" w:hAnsi="Arial" w:cs="Arial"/>
              </w:rPr>
            </w:pPr>
            <w:r>
              <w:rPr>
                <w:rFonts w:ascii="Arial" w:hAnsi="Arial" w:cs="Arial"/>
              </w:rPr>
              <w:t xml:space="preserve"> </w:t>
            </w:r>
            <w:r w:rsidR="00065B65">
              <w:rPr>
                <w:rFonts w:ascii="Arial" w:hAnsi="Arial" w:cs="Arial"/>
              </w:rPr>
              <w:t>Warehouse Lead</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18BB42AE" w:rsidR="005C77E4" w:rsidRPr="00016F1A" w:rsidRDefault="004F2415" w:rsidP="00016F1A">
            <w:pPr>
              <w:ind w:left="-104"/>
              <w:rPr>
                <w:rFonts w:ascii="Arial" w:hAnsi="Arial" w:cs="Arial"/>
              </w:rPr>
            </w:pPr>
            <w:r>
              <w:rPr>
                <w:rFonts w:ascii="Arial" w:hAnsi="Arial" w:cs="Arial"/>
              </w:rPr>
              <w:t xml:space="preserve"> </w:t>
            </w:r>
            <w:r w:rsidR="00065B65">
              <w:rPr>
                <w:rFonts w:ascii="Arial" w:hAnsi="Arial" w:cs="Arial"/>
              </w:rPr>
              <w:t>Non-</w:t>
            </w:r>
            <w:r>
              <w:rPr>
                <w:rFonts w:ascii="Arial" w:hAnsi="Arial" w:cs="Arial"/>
              </w:rPr>
              <w:t>Exempt</w:t>
            </w:r>
          </w:p>
        </w:tc>
      </w:tr>
      <w:tr w:rsidR="004C369F" w:rsidRPr="004C369F" w14:paraId="556AD86E" w14:textId="77777777" w:rsidTr="006C1748">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812B690" w:rsidR="004C369F" w:rsidRPr="00016F1A" w:rsidRDefault="00016F1A" w:rsidP="00016F1A">
            <w:pPr>
              <w:ind w:left="-104"/>
              <w:rPr>
                <w:rFonts w:ascii="Arial" w:hAnsi="Arial" w:cs="Arial"/>
              </w:rPr>
            </w:pPr>
            <w:r>
              <w:rPr>
                <w:rFonts w:ascii="Arial" w:hAnsi="Arial" w:cs="Arial"/>
              </w:rPr>
              <w:t xml:space="preserve"> </w:t>
            </w:r>
            <w:r w:rsidR="008A06D7">
              <w:rPr>
                <w:rFonts w:ascii="Arial" w:hAnsi="Arial" w:cs="Arial"/>
              </w:rPr>
              <w:t>N/A</w:t>
            </w:r>
          </w:p>
        </w:tc>
      </w:tr>
      <w:tr w:rsidR="004C369F" w:rsidRPr="004C369F" w14:paraId="283857D5" w14:textId="77777777" w:rsidTr="006C1748">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0FA09963" w:rsidR="004C369F" w:rsidRPr="008A06D7" w:rsidRDefault="008A06D7" w:rsidP="008A06D7">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6C1748">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24505C93" w:rsidR="00AE46BD" w:rsidRPr="00016F1A" w:rsidRDefault="00065B65" w:rsidP="00016F1A">
            <w:pPr>
              <w:pStyle w:val="ListParagraph"/>
              <w:ind w:left="-104"/>
              <w:rPr>
                <w:rFonts w:ascii="Arial" w:hAnsi="Arial" w:cs="Arial"/>
                <w:iCs/>
              </w:rPr>
            </w:pPr>
            <w:r>
              <w:rPr>
                <w:rFonts w:ascii="Arial" w:hAnsi="Arial" w:cs="Arial"/>
                <w:iCs/>
              </w:rPr>
              <w:t xml:space="preserve"> Vice President, Technical Services</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00BE6C62" w14:textId="2A297DFB" w:rsidR="009A0E90" w:rsidRPr="009A0E90" w:rsidRDefault="009A0E90" w:rsidP="009A0E90">
            <w:pPr>
              <w:pStyle w:val="ListParagraph"/>
              <w:numPr>
                <w:ilvl w:val="0"/>
                <w:numId w:val="2"/>
              </w:numPr>
              <w:rPr>
                <w:rFonts w:ascii="Arial" w:eastAsia="Times New Roman" w:hAnsi="Arial" w:cs="Arial"/>
              </w:rPr>
            </w:pPr>
            <w:r w:rsidRPr="009A0E90">
              <w:rPr>
                <w:rFonts w:ascii="Arial" w:eastAsia="Times New Roman" w:hAnsi="Arial" w:cs="Arial"/>
              </w:rPr>
              <w:t>Serve as a working lead for all warehouse operations, supporting material movement, inventory accuracy, and compliance with cGMP and company procedures.</w:t>
            </w:r>
          </w:p>
          <w:p w14:paraId="24508A66" w14:textId="3B73D1B3" w:rsidR="009A0E90" w:rsidRPr="009A0E90" w:rsidRDefault="009A0E90" w:rsidP="009A0E90">
            <w:pPr>
              <w:pStyle w:val="ListParagraph"/>
              <w:numPr>
                <w:ilvl w:val="0"/>
                <w:numId w:val="2"/>
              </w:numPr>
              <w:rPr>
                <w:rFonts w:ascii="Arial" w:eastAsia="Times New Roman" w:hAnsi="Arial" w:cs="Arial"/>
              </w:rPr>
            </w:pPr>
            <w:r w:rsidRPr="009A0E90">
              <w:rPr>
                <w:rFonts w:ascii="Arial" w:eastAsia="Times New Roman" w:hAnsi="Arial" w:cs="Arial"/>
              </w:rPr>
              <w:t>Coordinate daily shipping, receiving, and internal distribution activities while ensuring adherence to SOPs, safety policies, and documentation standards.</w:t>
            </w:r>
          </w:p>
          <w:p w14:paraId="40DA37A2" w14:textId="4A22318B" w:rsidR="009A0E90" w:rsidRPr="009A0E90" w:rsidRDefault="009A0E90" w:rsidP="009A0E90">
            <w:pPr>
              <w:pStyle w:val="ListParagraph"/>
              <w:numPr>
                <w:ilvl w:val="0"/>
                <w:numId w:val="2"/>
              </w:numPr>
              <w:rPr>
                <w:rFonts w:ascii="Arial" w:eastAsia="Times New Roman" w:hAnsi="Arial" w:cs="Arial"/>
              </w:rPr>
            </w:pPr>
            <w:r w:rsidRPr="009A0E90">
              <w:rPr>
                <w:rFonts w:ascii="Arial" w:eastAsia="Times New Roman" w:hAnsi="Arial" w:cs="Arial"/>
              </w:rPr>
              <w:t>Act as the primary liaison between warehouse functions and cross-functional teams to ensure timely material availability and product flow.</w:t>
            </w:r>
          </w:p>
          <w:p w14:paraId="0E951942" w14:textId="153C33F2" w:rsidR="009A0E90" w:rsidRPr="009A0E90" w:rsidRDefault="009A0E90" w:rsidP="009A0E90">
            <w:pPr>
              <w:pStyle w:val="ListParagraph"/>
              <w:numPr>
                <w:ilvl w:val="0"/>
                <w:numId w:val="2"/>
              </w:numPr>
              <w:rPr>
                <w:rFonts w:ascii="Arial" w:eastAsia="Times New Roman" w:hAnsi="Arial" w:cs="Arial"/>
              </w:rPr>
            </w:pPr>
            <w:r w:rsidRPr="009A0E90">
              <w:rPr>
                <w:rFonts w:ascii="Arial" w:eastAsia="Times New Roman" w:hAnsi="Arial" w:cs="Arial"/>
              </w:rPr>
              <w:t>Support development and implementation of warehouse systems, workflows, and best practices as the department expands.</w:t>
            </w:r>
          </w:p>
          <w:p w14:paraId="3A7ECB92" w14:textId="2875CC0F" w:rsidR="004C369F" w:rsidRPr="009A0E90" w:rsidRDefault="009A0E90" w:rsidP="009A0E90">
            <w:pPr>
              <w:pStyle w:val="ListParagraph"/>
              <w:numPr>
                <w:ilvl w:val="0"/>
                <w:numId w:val="2"/>
              </w:numPr>
              <w:rPr>
                <w:rFonts w:ascii="Arial" w:eastAsia="Times New Roman" w:hAnsi="Arial" w:cs="Arial"/>
              </w:rPr>
            </w:pPr>
            <w:r w:rsidRPr="009A0E90">
              <w:rPr>
                <w:rFonts w:ascii="Arial" w:eastAsia="Times New Roman" w:hAnsi="Arial" w:cs="Arial"/>
              </w:rPr>
              <w:t>Provide guidance and on-the-floor leadership to warehouse personnel and contractors while maintaining operational readiness and continuous improvement.</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088D1022" w14:textId="5042E161" w:rsidR="009A0E90" w:rsidRPr="009A0E90" w:rsidRDefault="009A0E90" w:rsidP="009A0E90">
            <w:pPr>
              <w:pStyle w:val="ListParagraph"/>
              <w:numPr>
                <w:ilvl w:val="0"/>
                <w:numId w:val="3"/>
              </w:numPr>
              <w:rPr>
                <w:rFonts w:ascii="Arial" w:hAnsi="Arial" w:cs="Arial"/>
              </w:rPr>
            </w:pPr>
            <w:r w:rsidRPr="009A0E90">
              <w:rPr>
                <w:rFonts w:ascii="Arial" w:hAnsi="Arial" w:cs="Arial"/>
              </w:rPr>
              <w:t>Lead daily warehouse activities, including receiving, inspection, labeling, storage, issuance, and shipment of materials and finished goods.</w:t>
            </w:r>
          </w:p>
          <w:p w14:paraId="26B0A113" w14:textId="71414C92" w:rsidR="009A0E90" w:rsidRPr="009A0E90" w:rsidRDefault="009A0E90" w:rsidP="009A0E90">
            <w:pPr>
              <w:pStyle w:val="ListParagraph"/>
              <w:numPr>
                <w:ilvl w:val="0"/>
                <w:numId w:val="3"/>
              </w:numPr>
              <w:rPr>
                <w:rFonts w:ascii="Arial" w:hAnsi="Arial" w:cs="Arial"/>
              </w:rPr>
            </w:pPr>
            <w:r w:rsidRPr="009A0E90">
              <w:rPr>
                <w:rFonts w:ascii="Arial" w:hAnsi="Arial" w:cs="Arial"/>
              </w:rPr>
              <w:t>Ensure all inbound and outbound materials are processed in accordance with current Good Manufacturing Practices (cGMP) and applicable SOPs.</w:t>
            </w:r>
          </w:p>
          <w:p w14:paraId="61201CA2" w14:textId="67ED42AF" w:rsidR="009A0E90" w:rsidRPr="009A0E90" w:rsidRDefault="009A0E90" w:rsidP="009A0E90">
            <w:pPr>
              <w:pStyle w:val="ListParagraph"/>
              <w:numPr>
                <w:ilvl w:val="0"/>
                <w:numId w:val="3"/>
              </w:numPr>
              <w:rPr>
                <w:rFonts w:ascii="Arial" w:hAnsi="Arial" w:cs="Arial"/>
              </w:rPr>
            </w:pPr>
            <w:r w:rsidRPr="009A0E90">
              <w:rPr>
                <w:rFonts w:ascii="Arial" w:hAnsi="Arial" w:cs="Arial"/>
              </w:rPr>
              <w:t>Verify accuracy of incoming and outgoing shipments, reconcile discrepancies, and escalate issues as needed.</w:t>
            </w:r>
          </w:p>
          <w:p w14:paraId="27F75EAD" w14:textId="598AC6BC" w:rsidR="009A0E90" w:rsidRPr="009A0E90" w:rsidRDefault="009A0E90" w:rsidP="009A0E90">
            <w:pPr>
              <w:pStyle w:val="ListParagraph"/>
              <w:numPr>
                <w:ilvl w:val="0"/>
                <w:numId w:val="3"/>
              </w:numPr>
              <w:rPr>
                <w:rFonts w:ascii="Arial" w:hAnsi="Arial" w:cs="Arial"/>
              </w:rPr>
            </w:pPr>
            <w:r w:rsidRPr="009A0E90">
              <w:rPr>
                <w:rFonts w:ascii="Arial" w:hAnsi="Arial" w:cs="Arial"/>
              </w:rPr>
              <w:t>Maintain and organize warehouse inventory, ensuring proper segregation, identification, and status labeling of all materials.</w:t>
            </w:r>
          </w:p>
          <w:p w14:paraId="57F7D4EF" w14:textId="3ADF9472" w:rsidR="009A0E90" w:rsidRPr="009A0E90" w:rsidRDefault="009A0E90" w:rsidP="009A0E90">
            <w:pPr>
              <w:pStyle w:val="ListParagraph"/>
              <w:numPr>
                <w:ilvl w:val="0"/>
                <w:numId w:val="3"/>
              </w:numPr>
              <w:rPr>
                <w:rFonts w:ascii="Arial" w:hAnsi="Arial" w:cs="Arial"/>
              </w:rPr>
            </w:pPr>
            <w:r w:rsidRPr="009A0E90">
              <w:rPr>
                <w:rFonts w:ascii="Arial" w:hAnsi="Arial" w:cs="Arial"/>
              </w:rPr>
              <w:t>Operate forklifts, pallet jacks, walkie riders, and other material-handling equipment in a safe and efficient manner.</w:t>
            </w:r>
          </w:p>
          <w:p w14:paraId="59B0B69B" w14:textId="2F4C583F" w:rsidR="009A0E90" w:rsidRPr="009A0E90" w:rsidRDefault="009A0E90" w:rsidP="009A0E90">
            <w:pPr>
              <w:pStyle w:val="ListParagraph"/>
              <w:numPr>
                <w:ilvl w:val="0"/>
                <w:numId w:val="3"/>
              </w:numPr>
              <w:rPr>
                <w:rFonts w:ascii="Arial" w:hAnsi="Arial" w:cs="Arial"/>
              </w:rPr>
            </w:pPr>
            <w:r w:rsidRPr="009A0E90">
              <w:rPr>
                <w:rFonts w:ascii="Arial" w:hAnsi="Arial" w:cs="Arial"/>
              </w:rPr>
              <w:t>Coordinate with Quality Assurance for release of incoming and outgoing materials, and ensure that all documentation is accurate and contemporaneous.</w:t>
            </w:r>
          </w:p>
          <w:p w14:paraId="6B5A33B8" w14:textId="44BD0795" w:rsidR="009A0E90" w:rsidRPr="009A0E90" w:rsidRDefault="009A0E90" w:rsidP="009A0E90">
            <w:pPr>
              <w:pStyle w:val="ListParagraph"/>
              <w:numPr>
                <w:ilvl w:val="0"/>
                <w:numId w:val="3"/>
              </w:numPr>
              <w:rPr>
                <w:rFonts w:ascii="Arial" w:hAnsi="Arial" w:cs="Arial"/>
              </w:rPr>
            </w:pPr>
            <w:r w:rsidRPr="009A0E90">
              <w:rPr>
                <w:rFonts w:ascii="Arial" w:hAnsi="Arial" w:cs="Arial"/>
              </w:rPr>
              <w:t>Utilize the Warehouse Management System (WMS) or ERP (e.g., SYSPRO/SAP) to perform transactions, generate reports, and monitor material movements.</w:t>
            </w:r>
          </w:p>
          <w:p w14:paraId="7E7F0AC2" w14:textId="71E261E8" w:rsidR="009A0E90" w:rsidRPr="009A0E90" w:rsidRDefault="009A0E90" w:rsidP="009A0E90">
            <w:pPr>
              <w:pStyle w:val="ListParagraph"/>
              <w:numPr>
                <w:ilvl w:val="0"/>
                <w:numId w:val="3"/>
              </w:numPr>
              <w:rPr>
                <w:rFonts w:ascii="Arial" w:hAnsi="Arial" w:cs="Arial"/>
              </w:rPr>
            </w:pPr>
            <w:r w:rsidRPr="009A0E90">
              <w:rPr>
                <w:rFonts w:ascii="Arial" w:hAnsi="Arial" w:cs="Arial"/>
              </w:rPr>
              <w:t>Maintain adequate stock of shipping materials and supplies.</w:t>
            </w:r>
          </w:p>
          <w:p w14:paraId="6ACCAA7D" w14:textId="1B74337F" w:rsidR="009A0E90" w:rsidRPr="009A0E90" w:rsidRDefault="009A0E90" w:rsidP="009A0E90">
            <w:pPr>
              <w:pStyle w:val="ListParagraph"/>
              <w:numPr>
                <w:ilvl w:val="0"/>
                <w:numId w:val="3"/>
              </w:numPr>
              <w:rPr>
                <w:rFonts w:ascii="Arial" w:hAnsi="Arial" w:cs="Arial"/>
              </w:rPr>
            </w:pPr>
            <w:r w:rsidRPr="009A0E90">
              <w:rPr>
                <w:rFonts w:ascii="Arial" w:hAnsi="Arial" w:cs="Arial"/>
              </w:rPr>
              <w:t>Support periodic cycle counts, physical inventories, and reconciliation efforts to ensure inventory accuracy.</w:t>
            </w:r>
          </w:p>
          <w:p w14:paraId="48B55A8C" w14:textId="4C862028" w:rsidR="009A0E90" w:rsidRPr="009A0E90" w:rsidRDefault="009A0E90" w:rsidP="009A0E90">
            <w:pPr>
              <w:pStyle w:val="ListParagraph"/>
              <w:numPr>
                <w:ilvl w:val="0"/>
                <w:numId w:val="3"/>
              </w:numPr>
              <w:rPr>
                <w:rFonts w:ascii="Arial" w:hAnsi="Arial" w:cs="Arial"/>
              </w:rPr>
            </w:pPr>
            <w:r w:rsidRPr="009A0E90">
              <w:rPr>
                <w:rFonts w:ascii="Arial" w:hAnsi="Arial" w:cs="Arial"/>
              </w:rPr>
              <w:t>Assist in drafting, revising, and implementing warehouse SOPs and work instructions.</w:t>
            </w:r>
          </w:p>
          <w:p w14:paraId="705F7E4E" w14:textId="57556CA0" w:rsidR="009A0E90" w:rsidRPr="009A0E90" w:rsidRDefault="009A0E90" w:rsidP="009A0E90">
            <w:pPr>
              <w:pStyle w:val="ListParagraph"/>
              <w:numPr>
                <w:ilvl w:val="0"/>
                <w:numId w:val="3"/>
              </w:numPr>
              <w:rPr>
                <w:rFonts w:ascii="Arial" w:hAnsi="Arial" w:cs="Arial"/>
              </w:rPr>
            </w:pPr>
            <w:r w:rsidRPr="009A0E90">
              <w:rPr>
                <w:rFonts w:ascii="Arial" w:hAnsi="Arial" w:cs="Arial"/>
              </w:rPr>
              <w:t>Train new or temporary warehouse personnel in proper material handling, safety, and documentation procedures.</w:t>
            </w:r>
          </w:p>
          <w:p w14:paraId="1A7D6130" w14:textId="3FD68E6A" w:rsidR="009A0E90" w:rsidRPr="009A0E90" w:rsidRDefault="009A0E90" w:rsidP="009A0E90">
            <w:pPr>
              <w:pStyle w:val="ListParagraph"/>
              <w:numPr>
                <w:ilvl w:val="0"/>
                <w:numId w:val="3"/>
              </w:numPr>
              <w:rPr>
                <w:rFonts w:ascii="Arial" w:hAnsi="Arial" w:cs="Arial"/>
              </w:rPr>
            </w:pPr>
            <w:r w:rsidRPr="009A0E90">
              <w:rPr>
                <w:rFonts w:ascii="Arial" w:hAnsi="Arial" w:cs="Arial"/>
              </w:rPr>
              <w:lastRenderedPageBreak/>
              <w:t>Support implementation of barcode systems, warehouse layout optimization, and equipment qualification efforts.</w:t>
            </w:r>
          </w:p>
          <w:p w14:paraId="570622D0" w14:textId="4B056078" w:rsidR="009A0E90" w:rsidRPr="009A0E90" w:rsidRDefault="009A0E90" w:rsidP="009A0E90">
            <w:pPr>
              <w:pStyle w:val="ListParagraph"/>
              <w:numPr>
                <w:ilvl w:val="0"/>
                <w:numId w:val="3"/>
              </w:numPr>
              <w:rPr>
                <w:rFonts w:ascii="Arial" w:hAnsi="Arial" w:cs="Arial"/>
              </w:rPr>
            </w:pPr>
            <w:r w:rsidRPr="009A0E90">
              <w:rPr>
                <w:rFonts w:ascii="Arial" w:hAnsi="Arial" w:cs="Arial"/>
              </w:rPr>
              <w:t>Identify and report opportunities for process improvement and efficiency gains within the warehouse operations.</w:t>
            </w:r>
          </w:p>
          <w:p w14:paraId="21725E21" w14:textId="4CF3F091" w:rsidR="009A0E90" w:rsidRPr="009A0E90" w:rsidRDefault="009A0E90" w:rsidP="009A0E90">
            <w:pPr>
              <w:pStyle w:val="ListParagraph"/>
              <w:numPr>
                <w:ilvl w:val="0"/>
                <w:numId w:val="3"/>
              </w:numPr>
              <w:rPr>
                <w:rFonts w:ascii="Arial" w:hAnsi="Arial" w:cs="Arial"/>
              </w:rPr>
            </w:pPr>
            <w:r w:rsidRPr="009A0E90">
              <w:rPr>
                <w:rFonts w:ascii="Arial" w:hAnsi="Arial" w:cs="Arial"/>
              </w:rPr>
              <w:t>Ensure warehouse cleanliness, organization, and compliance with safety and housekeeping standards.</w:t>
            </w:r>
          </w:p>
          <w:p w14:paraId="3B91E64A" w14:textId="527CAE35" w:rsidR="009A0E90" w:rsidRPr="009A0E90" w:rsidRDefault="009A0E90" w:rsidP="009A0E90">
            <w:pPr>
              <w:pStyle w:val="ListParagraph"/>
              <w:numPr>
                <w:ilvl w:val="0"/>
                <w:numId w:val="3"/>
              </w:numPr>
              <w:rPr>
                <w:rFonts w:ascii="Arial" w:hAnsi="Arial" w:cs="Arial"/>
              </w:rPr>
            </w:pPr>
            <w:r w:rsidRPr="009A0E90">
              <w:rPr>
                <w:rFonts w:ascii="Arial" w:hAnsi="Arial" w:cs="Arial"/>
              </w:rPr>
              <w:t>Perform other related duties as assigned to support departmental and organizational goals.</w:t>
            </w:r>
          </w:p>
          <w:p w14:paraId="673C779A" w14:textId="6F78241E" w:rsidR="009A0E90" w:rsidRPr="009A0E90" w:rsidRDefault="009A0E90" w:rsidP="009A0E90">
            <w:pPr>
              <w:pStyle w:val="ListParagraph"/>
              <w:numPr>
                <w:ilvl w:val="0"/>
                <w:numId w:val="3"/>
              </w:numPr>
              <w:rPr>
                <w:rFonts w:ascii="Arial" w:hAnsi="Arial" w:cs="Arial"/>
              </w:rPr>
            </w:pPr>
            <w:r w:rsidRPr="009A0E90">
              <w:rPr>
                <w:rFonts w:ascii="Arial" w:hAnsi="Arial" w:cs="Arial"/>
              </w:rPr>
              <w:t>Comply with FDA guidelines and company policies on Data Integrity and Good Documentation Practices.</w:t>
            </w:r>
          </w:p>
          <w:p w14:paraId="226A8E7C" w14:textId="45EF4DEB" w:rsidR="007C2A49" w:rsidRPr="001C5CEB" w:rsidRDefault="007C2A49" w:rsidP="001C5CEB">
            <w:pPr>
              <w:pStyle w:val="ListParagraph"/>
              <w:numPr>
                <w:ilvl w:val="0"/>
                <w:numId w:val="3"/>
              </w:numPr>
              <w:rPr>
                <w:rFonts w:ascii="Arial" w:hAnsi="Arial" w:cs="Arial"/>
              </w:rPr>
            </w:pPr>
          </w:p>
        </w:tc>
      </w:tr>
    </w:tbl>
    <w:p w14:paraId="375F0DE1" w14:textId="77777777" w:rsidR="005926A0" w:rsidRDefault="005926A0" w:rsidP="004C369F">
      <w:pPr>
        <w:pStyle w:val="ListParagraph"/>
        <w:rPr>
          <w:rFonts w:ascii="Arial" w:hAnsi="Arial" w:cs="Arial"/>
          <w:i/>
        </w:rPr>
      </w:pPr>
    </w:p>
    <w:p w14:paraId="7648848F" w14:textId="77777777" w:rsidR="00124850" w:rsidRPr="00DF360E" w:rsidRDefault="00124850" w:rsidP="00DF360E">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45A7E6D" w14:textId="657E8F40" w:rsidR="00A14A26" w:rsidRPr="00463807" w:rsidRDefault="00463807" w:rsidP="00463807">
            <w:pPr>
              <w:pStyle w:val="ListParagraph"/>
              <w:numPr>
                <w:ilvl w:val="0"/>
                <w:numId w:val="14"/>
              </w:numPr>
              <w:rPr>
                <w:rFonts w:ascii="Arial" w:hAnsi="Arial" w:cs="Arial"/>
              </w:rPr>
            </w:pPr>
            <w:r w:rsidRPr="00463807">
              <w:rPr>
                <w:rFonts w:ascii="Arial" w:hAnsi="Arial" w:cs="Arial"/>
              </w:rPr>
              <w:t>May provide daily direction, training, and oversight to warehouse personnel, contractors, or temporary staff under the supervision of the Warehouse Supervisor.</w:t>
            </w:r>
          </w:p>
          <w:p w14:paraId="3AE1A645" w14:textId="0A8314C1" w:rsidR="007C2A49" w:rsidRPr="00A14A26" w:rsidRDefault="007C2A49" w:rsidP="00A14A26">
            <w:pPr>
              <w:rPr>
                <w:rFonts w:ascii="Arial" w:hAnsi="Arial" w:cs="Arial"/>
              </w:rPr>
            </w:pP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62CCA9AB" w14:textId="77777777" w:rsidR="00B24807" w:rsidRDefault="00463807" w:rsidP="001C5CEB">
            <w:pPr>
              <w:pStyle w:val="ListParagraph"/>
              <w:numPr>
                <w:ilvl w:val="0"/>
                <w:numId w:val="5"/>
              </w:numPr>
              <w:rPr>
                <w:rFonts w:ascii="Arial" w:hAnsi="Arial" w:cs="Arial"/>
                <w:iCs/>
              </w:rPr>
            </w:pPr>
            <w:r>
              <w:rPr>
                <w:rFonts w:ascii="Arial" w:hAnsi="Arial" w:cs="Arial"/>
                <w:iCs/>
              </w:rPr>
              <w:t>High School Diploma or equivalent required.</w:t>
            </w:r>
          </w:p>
          <w:p w14:paraId="17D049B8" w14:textId="75A5A81A" w:rsidR="00463807" w:rsidRPr="001C5CEB" w:rsidRDefault="00463807" w:rsidP="001C5CEB">
            <w:pPr>
              <w:pStyle w:val="ListParagraph"/>
              <w:numPr>
                <w:ilvl w:val="0"/>
                <w:numId w:val="5"/>
              </w:numPr>
              <w:rPr>
                <w:rFonts w:ascii="Arial" w:hAnsi="Arial" w:cs="Arial"/>
                <w:iCs/>
              </w:rPr>
            </w:pPr>
            <w:r>
              <w:rPr>
                <w:rFonts w:ascii="Arial" w:hAnsi="Arial" w:cs="Arial"/>
                <w:iCs/>
              </w:rPr>
              <w:t>Associate’s or Bachelor’s degree preferred.</w:t>
            </w:r>
          </w:p>
        </w:tc>
        <w:tc>
          <w:tcPr>
            <w:tcW w:w="4362" w:type="dxa"/>
            <w:vAlign w:val="center"/>
          </w:tcPr>
          <w:p w14:paraId="2CA8D8F5" w14:textId="63E92242" w:rsidR="007C2A49" w:rsidRPr="00A117DF" w:rsidRDefault="00463807" w:rsidP="00A81FB3">
            <w:pPr>
              <w:pStyle w:val="ListParagraph"/>
              <w:ind w:left="0"/>
              <w:rPr>
                <w:rFonts w:ascii="Arial" w:hAnsi="Arial" w:cs="Arial"/>
                <w:iCs/>
              </w:rPr>
            </w:pPr>
            <w:r>
              <w:rPr>
                <w:rFonts w:ascii="Arial" w:hAnsi="Arial" w:cs="Arial"/>
                <w:iCs/>
              </w:rPr>
              <w:t>Logistics, Operations Management, Supply Chain, or related field preferred.</w:t>
            </w: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137A15B9" w14:textId="7712D4EB" w:rsidR="001C5CEB" w:rsidRDefault="00463807" w:rsidP="001C5CEB">
            <w:pPr>
              <w:pStyle w:val="ListParagraph"/>
              <w:numPr>
                <w:ilvl w:val="0"/>
                <w:numId w:val="6"/>
              </w:numPr>
              <w:rPr>
                <w:rFonts w:ascii="Arial" w:hAnsi="Arial" w:cs="Arial"/>
                <w:iCs/>
              </w:rPr>
            </w:pPr>
            <w:r>
              <w:rPr>
                <w:rFonts w:ascii="Arial" w:hAnsi="Arial" w:cs="Arial"/>
                <w:iCs/>
              </w:rPr>
              <w:t>Minimum of 4-7 years of progressive warehouse experience, including shipping, receiving, and inventory control functions.</w:t>
            </w:r>
          </w:p>
          <w:p w14:paraId="44904A4C" w14:textId="7A469028" w:rsidR="00463807" w:rsidRPr="00463807" w:rsidRDefault="00463807" w:rsidP="00463807">
            <w:pPr>
              <w:pStyle w:val="ListParagraph"/>
              <w:numPr>
                <w:ilvl w:val="0"/>
                <w:numId w:val="6"/>
              </w:numPr>
              <w:rPr>
                <w:rFonts w:ascii="Arial" w:hAnsi="Arial" w:cs="Arial"/>
                <w:iCs/>
              </w:rPr>
            </w:pPr>
            <w:r w:rsidRPr="00463807">
              <w:rPr>
                <w:rFonts w:ascii="Arial" w:hAnsi="Arial" w:cs="Arial"/>
                <w:iCs/>
              </w:rPr>
              <w:t>Experience in a pharmaceutical, biotechnology, or other regulated cGMP manufacturing environment strongly preferred.</w:t>
            </w:r>
          </w:p>
          <w:p w14:paraId="34F7BE52" w14:textId="12092D10" w:rsidR="00463807" w:rsidRPr="00463807" w:rsidRDefault="00463807" w:rsidP="00463807">
            <w:pPr>
              <w:pStyle w:val="ListParagraph"/>
              <w:numPr>
                <w:ilvl w:val="0"/>
                <w:numId w:val="6"/>
              </w:numPr>
              <w:rPr>
                <w:rFonts w:ascii="Arial" w:hAnsi="Arial" w:cs="Arial"/>
                <w:iCs/>
              </w:rPr>
            </w:pPr>
            <w:r w:rsidRPr="00463807">
              <w:rPr>
                <w:rFonts w:ascii="Arial" w:hAnsi="Arial" w:cs="Arial"/>
                <w:iCs/>
              </w:rPr>
              <w:t>Demonstrated experience leading or training peers, coordinating daily operations, or acting in a lead capacity within a warehouse environment.</w:t>
            </w:r>
          </w:p>
          <w:p w14:paraId="1C0ECC97" w14:textId="77777777" w:rsidR="00A81FB3" w:rsidRPr="002064E9" w:rsidRDefault="00A81FB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7BBD849C" w:rsidR="00A81FB3" w:rsidRPr="00490A8C" w:rsidRDefault="00463807">
            <w:pPr>
              <w:pStyle w:val="ListParagraph"/>
              <w:ind w:left="0"/>
              <w:rPr>
                <w:rFonts w:ascii="Arial" w:hAnsi="Arial" w:cs="Arial"/>
                <w:iCs/>
              </w:rPr>
            </w:pPr>
            <w:r>
              <w:rPr>
                <w:rFonts w:ascii="Arial" w:hAnsi="Arial" w:cs="Arial"/>
                <w:iCs/>
              </w:rPr>
              <w:t>4-7</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456074ED"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w:t>
      </w:r>
      <w:r w:rsidR="00EE0885">
        <w:rPr>
          <w:rFonts w:ascii="Arial" w:hAnsi="Arial" w:cs="Arial"/>
          <w:b/>
          <w:sz w:val="20"/>
          <w:szCs w:val="20"/>
        </w:rPr>
        <w:t xml:space="preserve"> </w:t>
      </w:r>
      <w:r w:rsidR="00B97A4D" w:rsidRPr="00DD4B49">
        <w:rPr>
          <w:rFonts w:ascii="Arial" w:hAnsi="Arial" w:cs="Arial"/>
          <w:b/>
          <w:sz w:val="20"/>
          <w:szCs w:val="20"/>
        </w:rPr>
        <w:t>/ Certifications</w:t>
      </w:r>
      <w:r w:rsidR="00EE0885">
        <w:rPr>
          <w:rFonts w:ascii="Arial" w:hAnsi="Arial" w:cs="Arial"/>
          <w:b/>
          <w:sz w:val="20"/>
          <w:szCs w:val="20"/>
        </w:rPr>
        <w:t xml:space="preserve"> </w:t>
      </w:r>
      <w:r w:rsidR="00B97A4D" w:rsidRPr="00DD4B49">
        <w:rPr>
          <w:rFonts w:ascii="Arial" w:hAnsi="Arial" w:cs="Arial"/>
          <w:b/>
          <w:sz w:val="20"/>
          <w:szCs w:val="20"/>
        </w:rPr>
        <w:t>/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7A2B9A04" w14:textId="7873543A" w:rsidR="00463807" w:rsidRPr="00463807" w:rsidRDefault="00463807" w:rsidP="00463807">
            <w:pPr>
              <w:pStyle w:val="ListParagraph"/>
              <w:numPr>
                <w:ilvl w:val="0"/>
                <w:numId w:val="7"/>
              </w:numPr>
              <w:rPr>
                <w:rFonts w:ascii="Arial" w:hAnsi="Arial" w:cs="Arial"/>
              </w:rPr>
            </w:pPr>
            <w:r w:rsidRPr="00463807">
              <w:rPr>
                <w:rFonts w:ascii="Arial" w:hAnsi="Arial" w:cs="Arial"/>
              </w:rPr>
              <w:t>Strong working knowledge of Good Manufacturing Practices (GMP), Good Documentation Practices (GDP), and material control procedures.</w:t>
            </w:r>
          </w:p>
          <w:p w14:paraId="75C08356" w14:textId="717C817C" w:rsidR="00463807" w:rsidRPr="00463807" w:rsidRDefault="00463807" w:rsidP="00463807">
            <w:pPr>
              <w:pStyle w:val="ListParagraph"/>
              <w:numPr>
                <w:ilvl w:val="0"/>
                <w:numId w:val="7"/>
              </w:numPr>
              <w:rPr>
                <w:rFonts w:ascii="Arial" w:hAnsi="Arial" w:cs="Arial"/>
              </w:rPr>
            </w:pPr>
            <w:r w:rsidRPr="00463807">
              <w:rPr>
                <w:rFonts w:ascii="Arial" w:hAnsi="Arial" w:cs="Arial"/>
              </w:rPr>
              <w:t>Proficiency in Warehouse Management Systems (WMS) or ERP platforms such as SYSPRO, SAP, or equivalent.</w:t>
            </w:r>
          </w:p>
          <w:p w14:paraId="757B6C0E" w14:textId="2CDC3E59" w:rsidR="00463807" w:rsidRPr="00463807" w:rsidRDefault="00463807" w:rsidP="00463807">
            <w:pPr>
              <w:pStyle w:val="ListParagraph"/>
              <w:numPr>
                <w:ilvl w:val="0"/>
                <w:numId w:val="7"/>
              </w:numPr>
              <w:rPr>
                <w:rFonts w:ascii="Arial" w:hAnsi="Arial" w:cs="Arial"/>
              </w:rPr>
            </w:pPr>
            <w:r w:rsidRPr="00463807">
              <w:rPr>
                <w:rFonts w:ascii="Arial" w:hAnsi="Arial" w:cs="Arial"/>
              </w:rPr>
              <w:t>Skilled in use of Microsoft Office Suite (Excel, Word, Outlook) and basic data entry/reporting functions.</w:t>
            </w:r>
          </w:p>
          <w:p w14:paraId="1AED51FE" w14:textId="398729F4" w:rsidR="00463807" w:rsidRPr="00463807" w:rsidRDefault="00463807" w:rsidP="00463807">
            <w:pPr>
              <w:pStyle w:val="ListParagraph"/>
              <w:numPr>
                <w:ilvl w:val="0"/>
                <w:numId w:val="7"/>
              </w:numPr>
              <w:rPr>
                <w:rFonts w:ascii="Arial" w:hAnsi="Arial" w:cs="Arial"/>
              </w:rPr>
            </w:pPr>
            <w:r w:rsidRPr="00463807">
              <w:rPr>
                <w:rFonts w:ascii="Arial" w:hAnsi="Arial" w:cs="Arial"/>
              </w:rPr>
              <w:t>Excellent attention to detail, organizational skills, and ability to manage multiple priorities under tight deadlines.</w:t>
            </w:r>
          </w:p>
          <w:p w14:paraId="1D6F4F53" w14:textId="20614123" w:rsidR="00463807" w:rsidRPr="00463807" w:rsidRDefault="00463807" w:rsidP="00463807">
            <w:pPr>
              <w:pStyle w:val="ListParagraph"/>
              <w:numPr>
                <w:ilvl w:val="0"/>
                <w:numId w:val="7"/>
              </w:numPr>
              <w:rPr>
                <w:rFonts w:ascii="Arial" w:hAnsi="Arial" w:cs="Arial"/>
              </w:rPr>
            </w:pPr>
            <w:r w:rsidRPr="00463807">
              <w:rPr>
                <w:rFonts w:ascii="Arial" w:hAnsi="Arial" w:cs="Arial"/>
              </w:rPr>
              <w:t>Strong interpersonal and communication skills; able to interact effectively across departments and levels.</w:t>
            </w:r>
          </w:p>
          <w:p w14:paraId="5242D2A8" w14:textId="76A546BD" w:rsidR="00463807" w:rsidRPr="00463807" w:rsidRDefault="00463807" w:rsidP="00463807">
            <w:pPr>
              <w:pStyle w:val="ListParagraph"/>
              <w:numPr>
                <w:ilvl w:val="0"/>
                <w:numId w:val="7"/>
              </w:numPr>
              <w:rPr>
                <w:rFonts w:ascii="Arial" w:hAnsi="Arial" w:cs="Arial"/>
              </w:rPr>
            </w:pPr>
            <w:r w:rsidRPr="00463807">
              <w:rPr>
                <w:rFonts w:ascii="Arial" w:hAnsi="Arial" w:cs="Arial"/>
              </w:rPr>
              <w:t>Proven ability to troubleshoot issues, identify process gaps, and recommend improvements.</w:t>
            </w:r>
          </w:p>
          <w:p w14:paraId="68985703" w14:textId="0B34BB2B" w:rsidR="00463807" w:rsidRPr="00463807" w:rsidRDefault="00463807" w:rsidP="00463807">
            <w:pPr>
              <w:pStyle w:val="ListParagraph"/>
              <w:numPr>
                <w:ilvl w:val="0"/>
                <w:numId w:val="7"/>
              </w:numPr>
              <w:rPr>
                <w:rFonts w:ascii="Arial" w:hAnsi="Arial" w:cs="Arial"/>
              </w:rPr>
            </w:pPr>
            <w:r w:rsidRPr="00463807">
              <w:rPr>
                <w:rFonts w:ascii="Arial" w:hAnsi="Arial" w:cs="Arial"/>
              </w:rPr>
              <w:t>Commitment to accuracy, accountability, and maintaining compliance in all warehouse documentation and activities.</w:t>
            </w:r>
          </w:p>
          <w:p w14:paraId="2C0994B3" w14:textId="3A79EA39" w:rsidR="00B97A4D" w:rsidRPr="00625EC5" w:rsidRDefault="00463807" w:rsidP="00625EC5">
            <w:pPr>
              <w:pStyle w:val="ListParagraph"/>
              <w:numPr>
                <w:ilvl w:val="0"/>
                <w:numId w:val="7"/>
              </w:numPr>
              <w:rPr>
                <w:rFonts w:ascii="Arial" w:hAnsi="Arial" w:cs="Arial"/>
              </w:rPr>
            </w:pPr>
            <w:r w:rsidRPr="00463807">
              <w:rPr>
                <w:rFonts w:ascii="Arial" w:hAnsi="Arial" w:cs="Arial"/>
              </w:rPr>
              <w:t>Forklift certification preferred or ability to obtain certification upon hire.</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71A7BEC9" w:rsidR="00B97A4D" w:rsidRPr="00490A8C" w:rsidRDefault="00625EC5" w:rsidP="00300FA4">
            <w:pPr>
              <w:pStyle w:val="ListParagraph"/>
              <w:numPr>
                <w:ilvl w:val="0"/>
                <w:numId w:val="13"/>
              </w:numPr>
              <w:rPr>
                <w:rFonts w:ascii="Arial" w:hAnsi="Arial" w:cs="Arial"/>
              </w:rPr>
            </w:pPr>
            <w:r>
              <w:rPr>
                <w:rFonts w:ascii="Arial" w:hAnsi="Arial" w:cs="Arial"/>
              </w:rPr>
              <w:t>Forklift certification (or ability to obtain).</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4044BDAC" w:rsidR="00B97A4D" w:rsidRPr="005C7210" w:rsidRDefault="00300FA4" w:rsidP="00B97A4D">
            <w:pPr>
              <w:pStyle w:val="ListParagraph"/>
              <w:ind w:left="0"/>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379E63C1" w14:textId="19A71E15" w:rsidR="00625EC5" w:rsidRPr="00625EC5" w:rsidRDefault="00625EC5" w:rsidP="00625EC5">
            <w:pPr>
              <w:pStyle w:val="ListParagraph"/>
              <w:numPr>
                <w:ilvl w:val="0"/>
                <w:numId w:val="9"/>
              </w:numPr>
              <w:rPr>
                <w:rFonts w:ascii="Arial" w:hAnsi="Arial" w:cs="Arial"/>
              </w:rPr>
            </w:pPr>
            <w:r w:rsidRPr="00625EC5">
              <w:rPr>
                <w:rFonts w:ascii="Arial" w:hAnsi="Arial" w:cs="Arial"/>
              </w:rPr>
              <w:t>Frequently required to walk, stand, bend, stoop, crouch, or reach with hands and arms.</w:t>
            </w:r>
          </w:p>
          <w:p w14:paraId="5265AA72" w14:textId="2A0E036B" w:rsidR="00625EC5" w:rsidRPr="00625EC5" w:rsidRDefault="00625EC5" w:rsidP="00625EC5">
            <w:pPr>
              <w:pStyle w:val="ListParagraph"/>
              <w:numPr>
                <w:ilvl w:val="0"/>
                <w:numId w:val="9"/>
              </w:numPr>
              <w:rPr>
                <w:rFonts w:ascii="Arial" w:hAnsi="Arial" w:cs="Arial"/>
              </w:rPr>
            </w:pPr>
            <w:r w:rsidRPr="00625EC5">
              <w:rPr>
                <w:rFonts w:ascii="Arial" w:hAnsi="Arial" w:cs="Arial"/>
              </w:rPr>
              <w:t xml:space="preserve">Regularly required to lift, carry, push, or pull up to </w:t>
            </w:r>
            <w:r w:rsidRPr="00625EC5">
              <w:rPr>
                <w:rFonts w:ascii="Arial" w:hAnsi="Arial" w:cs="Arial"/>
                <w:b/>
                <w:bCs/>
              </w:rPr>
              <w:t>50 pounds</w:t>
            </w:r>
            <w:r w:rsidRPr="00625EC5">
              <w:rPr>
                <w:rFonts w:ascii="Arial" w:hAnsi="Arial" w:cs="Arial"/>
              </w:rPr>
              <w:t>.</w:t>
            </w:r>
          </w:p>
          <w:p w14:paraId="2148AE42" w14:textId="0BE94685" w:rsidR="00625EC5" w:rsidRPr="00625EC5" w:rsidRDefault="00625EC5" w:rsidP="00625EC5">
            <w:pPr>
              <w:pStyle w:val="ListParagraph"/>
              <w:numPr>
                <w:ilvl w:val="0"/>
                <w:numId w:val="9"/>
              </w:numPr>
              <w:rPr>
                <w:rFonts w:ascii="Arial" w:hAnsi="Arial" w:cs="Arial"/>
              </w:rPr>
            </w:pPr>
            <w:r w:rsidRPr="00625EC5">
              <w:rPr>
                <w:rFonts w:ascii="Arial" w:hAnsi="Arial" w:cs="Arial"/>
              </w:rPr>
              <w:t>Frequent use of hands to handle, feel, or operate tools and controls.</w:t>
            </w:r>
          </w:p>
          <w:p w14:paraId="7C51E174" w14:textId="31776F65" w:rsidR="00625EC5" w:rsidRPr="00625EC5" w:rsidRDefault="00625EC5" w:rsidP="00625EC5">
            <w:pPr>
              <w:pStyle w:val="ListParagraph"/>
              <w:numPr>
                <w:ilvl w:val="0"/>
                <w:numId w:val="9"/>
              </w:numPr>
              <w:rPr>
                <w:rFonts w:ascii="Arial" w:hAnsi="Arial" w:cs="Arial"/>
              </w:rPr>
            </w:pPr>
            <w:r w:rsidRPr="00625EC5">
              <w:rPr>
                <w:rFonts w:ascii="Arial" w:hAnsi="Arial" w:cs="Arial"/>
              </w:rPr>
              <w:t>Requires visual acuity for reading labels, documents, and operating machinery safely.</w:t>
            </w:r>
          </w:p>
          <w:p w14:paraId="6C432A48" w14:textId="071CEB51" w:rsidR="00625EC5" w:rsidRPr="00625EC5" w:rsidRDefault="00625EC5" w:rsidP="00625EC5">
            <w:pPr>
              <w:pStyle w:val="ListParagraph"/>
              <w:numPr>
                <w:ilvl w:val="0"/>
                <w:numId w:val="9"/>
              </w:numPr>
              <w:rPr>
                <w:rFonts w:ascii="Arial" w:hAnsi="Arial" w:cs="Arial"/>
              </w:rPr>
            </w:pPr>
            <w:r w:rsidRPr="00625EC5">
              <w:rPr>
                <w:rFonts w:ascii="Arial" w:hAnsi="Arial" w:cs="Arial"/>
              </w:rPr>
              <w:t>Ability to work in temperature-controlled warehouse environments (ambient, refrigerated, or freezer).</w:t>
            </w:r>
          </w:p>
          <w:p w14:paraId="643262B0" w14:textId="67B9F1D5" w:rsidR="00EE12E9" w:rsidRPr="00C04117" w:rsidRDefault="00EE12E9" w:rsidP="00C04117">
            <w:pPr>
              <w:ind w:left="360"/>
              <w:rPr>
                <w:rFonts w:ascii="Arial" w:hAnsi="Arial" w:cs="Arial"/>
              </w:rPr>
            </w:pP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36AF3FBA" w:rsidR="00034C12" w:rsidRDefault="00625EC5">
            <w:pPr>
              <w:pStyle w:val="ListParagraph"/>
              <w:ind w:left="0"/>
              <w:rPr>
                <w:rFonts w:ascii="Arial" w:hAnsi="Arial" w:cs="Arial"/>
                <w:sz w:val="18"/>
                <w:szCs w:val="24"/>
              </w:rPr>
            </w:pPr>
            <w:r w:rsidRPr="00625EC5">
              <w:rPr>
                <w:rFonts w:ascii="Arial" w:hAnsi="Arial" w:cs="Arial"/>
              </w:rPr>
              <w:t xml:space="preserve">This </w:t>
            </w:r>
            <w:r>
              <w:rPr>
                <w:rFonts w:ascii="Arial" w:hAnsi="Arial" w:cs="Arial"/>
              </w:rPr>
              <w:t>position</w:t>
            </w:r>
            <w:r w:rsidRPr="00625EC5">
              <w:rPr>
                <w:rFonts w:ascii="Arial" w:hAnsi="Arial" w:cs="Arial"/>
              </w:rPr>
              <w:t xml:space="preserve"> is performed primarily in a warehouse and production support environment, requiring consistent adherence to PPE, safety, and cGMP standards. The position involves exposure to powered industrial equipment, material movement, and routine noise associated with warehouse operations. Occasional overtime, weekend, or off-shift work may be required to meet operational timelines.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6CD7639E" w14:textId="2DC8F95F" w:rsidR="00C661F0" w:rsidRPr="00C661F0" w:rsidRDefault="00C661F0" w:rsidP="00C661F0">
            <w:pPr>
              <w:pStyle w:val="ListParagraph"/>
              <w:numPr>
                <w:ilvl w:val="0"/>
                <w:numId w:val="8"/>
              </w:numPr>
              <w:rPr>
                <w:rFonts w:ascii="Arial" w:hAnsi="Arial" w:cs="Arial"/>
                <w:bCs/>
              </w:rPr>
            </w:pPr>
            <w:r w:rsidRPr="00C661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3E16882D" w14:textId="338C69BA" w:rsidR="00C661F0" w:rsidRPr="00C661F0" w:rsidRDefault="00C661F0" w:rsidP="00C661F0">
            <w:pPr>
              <w:pStyle w:val="ListParagraph"/>
              <w:numPr>
                <w:ilvl w:val="0"/>
                <w:numId w:val="8"/>
              </w:numPr>
              <w:rPr>
                <w:rFonts w:ascii="Arial" w:hAnsi="Arial" w:cs="Arial"/>
                <w:bCs/>
              </w:rPr>
            </w:pPr>
            <w:r w:rsidRPr="00C661F0">
              <w:rPr>
                <w:rFonts w:ascii="Arial" w:hAnsi="Arial" w:cs="Arial"/>
                <w:bCs/>
              </w:rPr>
              <w:t>Timely and satisfactory completion of all required training, including training related to ethics, compliance, quality, and position-specific requirements.</w:t>
            </w:r>
          </w:p>
          <w:p w14:paraId="350315CA" w14:textId="2CCFDBAC" w:rsidR="00C661F0" w:rsidRPr="00C661F0" w:rsidRDefault="00C661F0" w:rsidP="00C661F0">
            <w:pPr>
              <w:pStyle w:val="ListParagraph"/>
              <w:numPr>
                <w:ilvl w:val="0"/>
                <w:numId w:val="8"/>
              </w:numPr>
              <w:rPr>
                <w:rFonts w:ascii="Arial" w:hAnsi="Arial" w:cs="Arial"/>
                <w:bCs/>
              </w:rPr>
            </w:pPr>
            <w:r w:rsidRPr="00C661F0">
              <w:rPr>
                <w:rFonts w:ascii="Arial" w:hAnsi="Arial" w:cs="Arial"/>
                <w:bCs/>
              </w:rPr>
              <w:t>Understand the compliance responsibilities of your role.</w:t>
            </w:r>
          </w:p>
          <w:p w14:paraId="70D60CEC" w14:textId="151D31DD" w:rsidR="00C661F0" w:rsidRPr="00821BBD" w:rsidRDefault="00C661F0" w:rsidP="00821BBD">
            <w:pPr>
              <w:pStyle w:val="ListParagraph"/>
              <w:numPr>
                <w:ilvl w:val="0"/>
                <w:numId w:val="8"/>
              </w:numPr>
              <w:rPr>
                <w:rFonts w:ascii="Arial" w:hAnsi="Arial" w:cs="Arial"/>
                <w:bCs/>
              </w:rPr>
            </w:pPr>
            <w:r w:rsidRPr="00C661F0">
              <w:rPr>
                <w:rFonts w:ascii="Arial" w:hAnsi="Arial" w:cs="Arial"/>
                <w:bCs/>
              </w:rPr>
              <w:t xml:space="preserve">Commit to the Company’s culture of ethics and compliance. </w:t>
            </w:r>
          </w:p>
          <w:p w14:paraId="5EBAA914" w14:textId="77777777" w:rsidR="00C661F0" w:rsidRDefault="00C661F0" w:rsidP="00C661F0">
            <w:pPr>
              <w:pStyle w:val="ListParagraph"/>
              <w:numPr>
                <w:ilvl w:val="0"/>
                <w:numId w:val="8"/>
              </w:numPr>
              <w:rPr>
                <w:rFonts w:ascii="Arial" w:hAnsi="Arial" w:cs="Arial"/>
                <w:bCs/>
              </w:rPr>
            </w:pPr>
            <w:r w:rsidRPr="00C661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FaceUp portal, available by telephone or online (details below). </w:t>
            </w:r>
          </w:p>
          <w:p w14:paraId="3BE31EEA" w14:textId="77777777" w:rsidR="00C661F0" w:rsidRPr="00C661F0" w:rsidRDefault="00C661F0" w:rsidP="00C661F0">
            <w:pPr>
              <w:pStyle w:val="ListParagraph"/>
              <w:ind w:left="900"/>
              <w:rPr>
                <w:rFonts w:ascii="Arial" w:hAnsi="Arial" w:cs="Arial"/>
                <w:bCs/>
              </w:rPr>
            </w:pPr>
          </w:p>
          <w:p w14:paraId="1C280184" w14:textId="77777777" w:rsidR="00BE5759" w:rsidRPr="00BE5759" w:rsidRDefault="00BE5759" w:rsidP="00BE5759">
            <w:pPr>
              <w:pStyle w:val="ListParagraph"/>
              <w:jc w:val="center"/>
              <w:rPr>
                <w:rFonts w:ascii="Arial" w:hAnsi="Arial" w:cs="Arial"/>
                <w:b/>
              </w:rPr>
            </w:pPr>
            <w:r w:rsidRPr="00BE5759">
              <w:rPr>
                <w:rFonts w:ascii="Arial" w:hAnsi="Arial" w:cs="Arial"/>
                <w:b/>
              </w:rPr>
              <w:t xml:space="preserve">Compliance Hotline # </w:t>
            </w:r>
            <w:r w:rsidRPr="00BE5759">
              <w:rPr>
                <w:rFonts w:ascii="Arial" w:hAnsi="Arial" w:cs="Arial"/>
                <w:b/>
                <w:bCs/>
              </w:rPr>
              <w:t>(205) 354-2405</w:t>
            </w:r>
          </w:p>
          <w:p w14:paraId="45CEE624" w14:textId="77777777" w:rsidR="00BE5759" w:rsidRPr="00BE5759" w:rsidRDefault="00BE5759" w:rsidP="00BE5759">
            <w:pPr>
              <w:pStyle w:val="ListParagraph"/>
              <w:jc w:val="center"/>
              <w:rPr>
                <w:rFonts w:ascii="Arial" w:hAnsi="Arial" w:cs="Arial"/>
                <w:b/>
              </w:rPr>
            </w:pPr>
            <w:hyperlink r:id="rId7" w:history="1">
              <w:r w:rsidRPr="00BE5759">
                <w:rPr>
                  <w:rStyle w:val="Hyperlink"/>
                  <w:rFonts w:ascii="Arial" w:hAnsi="Arial" w:cs="Arial"/>
                  <w:b/>
                </w:rPr>
                <w:t>www.faceup.com</w:t>
              </w:r>
            </w:hyperlink>
          </w:p>
          <w:p w14:paraId="2D5FCDF8" w14:textId="77777777" w:rsidR="00BE5759" w:rsidRPr="00BE5759" w:rsidRDefault="00BE5759" w:rsidP="00BE5759">
            <w:pPr>
              <w:pStyle w:val="ListParagraph"/>
              <w:jc w:val="center"/>
              <w:rPr>
                <w:rFonts w:ascii="Arial" w:hAnsi="Arial" w:cs="Arial"/>
                <w:b/>
              </w:rPr>
            </w:pPr>
            <w:r w:rsidRPr="00BE5759">
              <w:rPr>
                <w:rFonts w:ascii="Arial" w:hAnsi="Arial" w:cs="Arial"/>
                <w:b/>
              </w:rPr>
              <w:t>Download Faceup App using the</w:t>
            </w:r>
          </w:p>
          <w:p w14:paraId="4F6D633B" w14:textId="77777777" w:rsidR="00BE5759" w:rsidRPr="00BE5759" w:rsidRDefault="00BE5759" w:rsidP="00BE5759">
            <w:pPr>
              <w:pStyle w:val="ListParagraph"/>
              <w:jc w:val="center"/>
              <w:rPr>
                <w:rFonts w:ascii="Arial" w:hAnsi="Arial" w:cs="Arial"/>
                <w:b/>
                <w:bCs/>
              </w:rPr>
            </w:pPr>
            <w:r w:rsidRPr="00BE5759">
              <w:rPr>
                <w:rFonts w:ascii="Arial" w:hAnsi="Arial" w:cs="Arial"/>
                <w:b/>
              </w:rPr>
              <w:t xml:space="preserve">Passcode # </w:t>
            </w:r>
            <w:r w:rsidRPr="00BE5759">
              <w:rPr>
                <w:rFonts w:ascii="Arial" w:hAnsi="Arial" w:cs="Arial"/>
                <w:b/>
                <w:bCs/>
              </w:rPr>
              <w:t>PLSxxxx1842</w:t>
            </w:r>
          </w:p>
          <w:p w14:paraId="3284BADB" w14:textId="77777777" w:rsidR="00BE5759" w:rsidRPr="00BE5759" w:rsidRDefault="00BE5759" w:rsidP="00BE5759">
            <w:pPr>
              <w:pStyle w:val="ListParagraph"/>
              <w:jc w:val="center"/>
              <w:rPr>
                <w:rFonts w:ascii="Arial" w:hAnsi="Arial" w:cs="Arial"/>
                <w:b/>
                <w:bCs/>
                <w:sz w:val="24"/>
                <w:szCs w:val="24"/>
              </w:rPr>
            </w:pPr>
            <w:r w:rsidRPr="00BE5759">
              <w:rPr>
                <w:rFonts w:ascii="Arial" w:hAnsi="Arial" w:cs="Arial"/>
                <w:b/>
                <w:bCs/>
              </w:rPr>
              <w:t>Or scan QR Code below</w:t>
            </w:r>
          </w:p>
          <w:p w14:paraId="2CFAA61E" w14:textId="5D99B3A4" w:rsidR="00E8315F" w:rsidRPr="00E8315F" w:rsidRDefault="00E8315F" w:rsidP="00E8315F">
            <w:pPr>
              <w:pStyle w:val="ListParagraph"/>
              <w:rPr>
                <w:rFonts w:ascii="Arial" w:hAnsi="Arial" w:cs="Arial"/>
                <w:b/>
                <w:sz w:val="24"/>
                <w:szCs w:val="24"/>
              </w:rPr>
            </w:pPr>
          </w:p>
          <w:p w14:paraId="34A0DDBD" w14:textId="42CCDBBA" w:rsidR="00E8315F" w:rsidRDefault="00BE5759" w:rsidP="00300FA4">
            <w:pPr>
              <w:pStyle w:val="ListParagraph"/>
              <w:jc w:val="center"/>
              <w:rPr>
                <w:rFonts w:ascii="Arial" w:hAnsi="Arial" w:cs="Arial"/>
                <w:b/>
                <w:sz w:val="24"/>
                <w:szCs w:val="24"/>
              </w:rPr>
            </w:pPr>
            <w:r>
              <w:rPr>
                <w:noProof/>
              </w:rPr>
              <w:drawing>
                <wp:inline distT="0" distB="0" distL="0" distR="0" wp14:anchorId="29CA8D2D" wp14:editId="43A3B467">
                  <wp:extent cx="807435" cy="8147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535" cy="820860"/>
                          </a:xfrm>
                          <a:prstGeom prst="rect">
                            <a:avLst/>
                          </a:prstGeom>
                        </pic:spPr>
                      </pic:pic>
                    </a:graphicData>
                  </a:graphic>
                </wp:inline>
              </w:drawing>
            </w:r>
          </w:p>
        </w:tc>
      </w:tr>
    </w:tbl>
    <w:p w14:paraId="0FC296CD" w14:textId="7055CCE3" w:rsidR="00034C12" w:rsidRPr="00034C12" w:rsidRDefault="00034C12" w:rsidP="00300FA4">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F4E3" w14:textId="77777777" w:rsidR="00EC5B2D" w:rsidRDefault="00EC5B2D">
      <w:pPr>
        <w:spacing w:after="0" w:line="240" w:lineRule="auto"/>
      </w:pPr>
      <w:r>
        <w:separator/>
      </w:r>
    </w:p>
  </w:endnote>
  <w:endnote w:type="continuationSeparator" w:id="0">
    <w:p w14:paraId="3A26D2E2" w14:textId="77777777" w:rsidR="00EC5B2D" w:rsidRDefault="00EC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C174" w14:textId="77777777" w:rsidR="00EC5B2D" w:rsidRDefault="00EC5B2D">
      <w:pPr>
        <w:spacing w:after="0" w:line="240" w:lineRule="auto"/>
      </w:pPr>
      <w:r>
        <w:separator/>
      </w:r>
    </w:p>
  </w:footnote>
  <w:footnote w:type="continuationSeparator" w:id="0">
    <w:p w14:paraId="655C4CE0" w14:textId="77777777" w:rsidR="00EC5B2D" w:rsidRDefault="00EC5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28C87392" w:rsidR="000B2071" w:rsidRPr="00CE757B" w:rsidRDefault="00A46AF6">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pPr>
                <w:pStyle w:val="NoSpacing"/>
                <w:jc w:val="center"/>
                <w:rPr>
                  <w:rFonts w:ascii="Arial" w:hAnsi="Arial" w:cs="Arial"/>
                  <w:b/>
                  <w:bCs/>
                  <w:sz w:val="24"/>
                  <w:szCs w:val="24"/>
                </w:rPr>
              </w:pPr>
            </w:p>
            <w:p w14:paraId="49F73B6D" w14:textId="761D104E" w:rsidR="000B2071" w:rsidRDefault="000B2071">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EB74D7">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9E56DEB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D6D41FF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E1AFC"/>
    <w:multiLevelType w:val="hybridMultilevel"/>
    <w:tmpl w:val="C60C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1027C0"/>
    <w:multiLevelType w:val="multilevel"/>
    <w:tmpl w:val="E8488F9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7537C"/>
    <w:multiLevelType w:val="multilevel"/>
    <w:tmpl w:val="0F36EDA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 w15:restartNumberingAfterBreak="0">
    <w:nsid w:val="701C4053"/>
    <w:multiLevelType w:val="hybridMultilevel"/>
    <w:tmpl w:val="C440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93CD5"/>
    <w:multiLevelType w:val="multilevel"/>
    <w:tmpl w:val="13866C06"/>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8"/>
  </w:num>
  <w:num w:numId="4" w16cid:durableId="1089812100">
    <w:abstractNumId w:val="9"/>
  </w:num>
  <w:num w:numId="5" w16cid:durableId="697241605">
    <w:abstractNumId w:val="1"/>
  </w:num>
  <w:num w:numId="6" w16cid:durableId="1511289721">
    <w:abstractNumId w:val="7"/>
  </w:num>
  <w:num w:numId="7" w16cid:durableId="1749839451">
    <w:abstractNumId w:val="12"/>
  </w:num>
  <w:num w:numId="8" w16cid:durableId="1830361316">
    <w:abstractNumId w:val="10"/>
  </w:num>
  <w:num w:numId="9" w16cid:durableId="1000080070">
    <w:abstractNumId w:val="4"/>
  </w:num>
  <w:num w:numId="10" w16cid:durableId="349456688">
    <w:abstractNumId w:val="3"/>
  </w:num>
  <w:num w:numId="11" w16cid:durableId="708342753">
    <w:abstractNumId w:val="6"/>
  </w:num>
  <w:num w:numId="12" w16cid:durableId="1766992419">
    <w:abstractNumId w:val="10"/>
  </w:num>
  <w:num w:numId="13" w16cid:durableId="538664396">
    <w:abstractNumId w:val="5"/>
  </w:num>
  <w:num w:numId="14" w16cid:durableId="1880849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37D4D"/>
    <w:rsid w:val="00040CCA"/>
    <w:rsid w:val="00053A6A"/>
    <w:rsid w:val="00065B65"/>
    <w:rsid w:val="00081FAA"/>
    <w:rsid w:val="000A038C"/>
    <w:rsid w:val="000B2071"/>
    <w:rsid w:val="000C56B0"/>
    <w:rsid w:val="000E5FA5"/>
    <w:rsid w:val="000F6AA9"/>
    <w:rsid w:val="00124850"/>
    <w:rsid w:val="001540D8"/>
    <w:rsid w:val="00185243"/>
    <w:rsid w:val="00193DC4"/>
    <w:rsid w:val="001C5CEB"/>
    <w:rsid w:val="001E6F2C"/>
    <w:rsid w:val="00200741"/>
    <w:rsid w:val="002064E9"/>
    <w:rsid w:val="002476C8"/>
    <w:rsid w:val="0026431F"/>
    <w:rsid w:val="002867B0"/>
    <w:rsid w:val="00296E00"/>
    <w:rsid w:val="002A25D8"/>
    <w:rsid w:val="002B3C57"/>
    <w:rsid w:val="002E3D64"/>
    <w:rsid w:val="00300FA4"/>
    <w:rsid w:val="003A5B94"/>
    <w:rsid w:val="003D426A"/>
    <w:rsid w:val="003F5A1E"/>
    <w:rsid w:val="004311BD"/>
    <w:rsid w:val="00463807"/>
    <w:rsid w:val="00490A8C"/>
    <w:rsid w:val="00492025"/>
    <w:rsid w:val="004B28B7"/>
    <w:rsid w:val="004C369F"/>
    <w:rsid w:val="004E6DE6"/>
    <w:rsid w:val="004E7DD1"/>
    <w:rsid w:val="004F2415"/>
    <w:rsid w:val="00525CF5"/>
    <w:rsid w:val="00554A25"/>
    <w:rsid w:val="00554ED2"/>
    <w:rsid w:val="00574B6B"/>
    <w:rsid w:val="0057769E"/>
    <w:rsid w:val="00580ABE"/>
    <w:rsid w:val="0059004C"/>
    <w:rsid w:val="005926A0"/>
    <w:rsid w:val="005C7210"/>
    <w:rsid w:val="005C77E4"/>
    <w:rsid w:val="00603831"/>
    <w:rsid w:val="00613BA1"/>
    <w:rsid w:val="00625EC5"/>
    <w:rsid w:val="00673AA1"/>
    <w:rsid w:val="00695CE4"/>
    <w:rsid w:val="006C1748"/>
    <w:rsid w:val="006C6933"/>
    <w:rsid w:val="006D5419"/>
    <w:rsid w:val="006E2897"/>
    <w:rsid w:val="00705782"/>
    <w:rsid w:val="00717BBC"/>
    <w:rsid w:val="007242DC"/>
    <w:rsid w:val="00787A55"/>
    <w:rsid w:val="00794C84"/>
    <w:rsid w:val="00796D9F"/>
    <w:rsid w:val="007A397F"/>
    <w:rsid w:val="007A7681"/>
    <w:rsid w:val="007B0D12"/>
    <w:rsid w:val="007C2A49"/>
    <w:rsid w:val="00800B2C"/>
    <w:rsid w:val="00810222"/>
    <w:rsid w:val="00821BBD"/>
    <w:rsid w:val="00826357"/>
    <w:rsid w:val="00826FB7"/>
    <w:rsid w:val="008772D0"/>
    <w:rsid w:val="0089515B"/>
    <w:rsid w:val="008A06D7"/>
    <w:rsid w:val="008D3D54"/>
    <w:rsid w:val="0096368B"/>
    <w:rsid w:val="0097031F"/>
    <w:rsid w:val="00993011"/>
    <w:rsid w:val="009A0E90"/>
    <w:rsid w:val="009A7F5C"/>
    <w:rsid w:val="009C18FF"/>
    <w:rsid w:val="009E6792"/>
    <w:rsid w:val="009E6CAD"/>
    <w:rsid w:val="009F5F00"/>
    <w:rsid w:val="00A117DF"/>
    <w:rsid w:val="00A120E7"/>
    <w:rsid w:val="00A14A26"/>
    <w:rsid w:val="00A15C45"/>
    <w:rsid w:val="00A46AF6"/>
    <w:rsid w:val="00A637F1"/>
    <w:rsid w:val="00A8143A"/>
    <w:rsid w:val="00A81FB3"/>
    <w:rsid w:val="00AB1ADF"/>
    <w:rsid w:val="00AD09C3"/>
    <w:rsid w:val="00AE46BD"/>
    <w:rsid w:val="00AF330B"/>
    <w:rsid w:val="00AF70C2"/>
    <w:rsid w:val="00B23C6D"/>
    <w:rsid w:val="00B24807"/>
    <w:rsid w:val="00B86788"/>
    <w:rsid w:val="00B94506"/>
    <w:rsid w:val="00B97A4D"/>
    <w:rsid w:val="00BA5BBD"/>
    <w:rsid w:val="00BB7E28"/>
    <w:rsid w:val="00BC27CA"/>
    <w:rsid w:val="00BC4140"/>
    <w:rsid w:val="00BE5759"/>
    <w:rsid w:val="00C04117"/>
    <w:rsid w:val="00C1727D"/>
    <w:rsid w:val="00C24FF8"/>
    <w:rsid w:val="00C661F0"/>
    <w:rsid w:val="00C9711C"/>
    <w:rsid w:val="00C97F72"/>
    <w:rsid w:val="00CA3417"/>
    <w:rsid w:val="00CD3E88"/>
    <w:rsid w:val="00CE757B"/>
    <w:rsid w:val="00D0045B"/>
    <w:rsid w:val="00D4142D"/>
    <w:rsid w:val="00D47525"/>
    <w:rsid w:val="00D64FAE"/>
    <w:rsid w:val="00D90685"/>
    <w:rsid w:val="00D95E02"/>
    <w:rsid w:val="00DD2F20"/>
    <w:rsid w:val="00DD4B49"/>
    <w:rsid w:val="00DF360E"/>
    <w:rsid w:val="00E03D96"/>
    <w:rsid w:val="00E27FCE"/>
    <w:rsid w:val="00E32040"/>
    <w:rsid w:val="00E52DA0"/>
    <w:rsid w:val="00E80DC5"/>
    <w:rsid w:val="00E8315F"/>
    <w:rsid w:val="00EA546B"/>
    <w:rsid w:val="00EB3F24"/>
    <w:rsid w:val="00EB74D7"/>
    <w:rsid w:val="00EC5B2D"/>
    <w:rsid w:val="00ED19AD"/>
    <w:rsid w:val="00EE0885"/>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C765B6B6-C257-4210-ACF5-E4845472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1021</Words>
  <Characters>6784</Characters>
  <Application>Microsoft Office Word</Application>
  <DocSecurity>0</DocSecurity>
  <Lines>183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2025-10-21T14:26:00Z</dcterms:created>
  <dcterms:modified xsi:type="dcterms:W3CDTF">2025-10-21T20:35:00Z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