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390EA9">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5E321603" w:rsidR="004C369F" w:rsidRPr="00016F1A" w:rsidRDefault="00080718" w:rsidP="00016F1A">
            <w:pPr>
              <w:ind w:left="-104"/>
              <w:rPr>
                <w:rFonts w:ascii="Arial" w:hAnsi="Arial" w:cs="Arial"/>
              </w:rPr>
            </w:pPr>
            <w:r>
              <w:rPr>
                <w:rFonts w:ascii="Arial" w:hAnsi="Arial" w:cs="Arial"/>
              </w:rPr>
              <w:t xml:space="preserve"> </w:t>
            </w:r>
            <w:r w:rsidR="00825DAD">
              <w:rPr>
                <w:rFonts w:ascii="Arial" w:hAnsi="Arial" w:cs="Arial"/>
              </w:rPr>
              <w:t>Quality Assurance</w:t>
            </w:r>
          </w:p>
        </w:tc>
      </w:tr>
      <w:tr w:rsidR="005C77E4" w:rsidRPr="004C369F" w14:paraId="0BF0225F" w14:textId="77777777" w:rsidTr="00390EA9">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2114FA92" w:rsidR="005C77E4" w:rsidRPr="00016F1A" w:rsidRDefault="00080718" w:rsidP="00080718">
            <w:pPr>
              <w:ind w:left="-44"/>
              <w:rPr>
                <w:rFonts w:ascii="Arial" w:hAnsi="Arial" w:cs="Arial"/>
              </w:rPr>
            </w:pPr>
            <w:r>
              <w:rPr>
                <w:rFonts w:ascii="Arial" w:hAnsi="Arial" w:cs="Arial"/>
              </w:rPr>
              <w:t xml:space="preserve">Manager, </w:t>
            </w:r>
            <w:r w:rsidR="00C80BFE">
              <w:rPr>
                <w:rFonts w:ascii="Arial" w:hAnsi="Arial" w:cs="Arial"/>
              </w:rPr>
              <w:t xml:space="preserve">QA </w:t>
            </w:r>
            <w:r w:rsidR="00AB250E">
              <w:rPr>
                <w:rFonts w:ascii="Arial" w:hAnsi="Arial" w:cs="Arial"/>
              </w:rPr>
              <w:t xml:space="preserve">Floor </w:t>
            </w:r>
            <w:r>
              <w:rPr>
                <w:rFonts w:ascii="Arial" w:hAnsi="Arial" w:cs="Arial"/>
              </w:rPr>
              <w:t>Operations</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62115F03" w:rsidR="005C77E4" w:rsidRPr="00016F1A" w:rsidRDefault="00016F1A" w:rsidP="00016F1A">
            <w:pPr>
              <w:ind w:left="-104"/>
              <w:rPr>
                <w:rFonts w:ascii="Arial" w:hAnsi="Arial" w:cs="Arial"/>
              </w:rPr>
            </w:pPr>
            <w:r>
              <w:rPr>
                <w:rFonts w:ascii="Arial" w:hAnsi="Arial" w:cs="Arial"/>
              </w:rPr>
              <w:t xml:space="preserve"> </w:t>
            </w:r>
            <w:r w:rsidR="00A8143A">
              <w:rPr>
                <w:rFonts w:ascii="Arial" w:hAnsi="Arial" w:cs="Arial"/>
              </w:rPr>
              <w:t>Exempt</w:t>
            </w:r>
          </w:p>
        </w:tc>
      </w:tr>
      <w:tr w:rsidR="004C369F" w:rsidRPr="004C369F" w14:paraId="556AD86E" w14:textId="77777777" w:rsidTr="00390EA9">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08951F68" w:rsidR="004C369F" w:rsidRPr="00016F1A" w:rsidRDefault="00016F1A" w:rsidP="00016F1A">
            <w:pPr>
              <w:ind w:left="-104"/>
              <w:rPr>
                <w:rFonts w:ascii="Arial" w:hAnsi="Arial" w:cs="Arial"/>
              </w:rPr>
            </w:pPr>
            <w:r>
              <w:rPr>
                <w:rFonts w:ascii="Arial" w:hAnsi="Arial" w:cs="Arial"/>
              </w:rPr>
              <w:t xml:space="preserve"> </w:t>
            </w:r>
            <w:r w:rsidR="006F50D4">
              <w:rPr>
                <w:rFonts w:ascii="Arial" w:hAnsi="Arial" w:cs="Arial"/>
              </w:rPr>
              <w:t>N/A</w:t>
            </w:r>
          </w:p>
        </w:tc>
      </w:tr>
      <w:tr w:rsidR="004C369F" w:rsidRPr="004C369F" w14:paraId="283857D5" w14:textId="77777777" w:rsidTr="00390EA9">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775D5AD6" w:rsidR="004C369F" w:rsidRPr="006F50D4" w:rsidRDefault="006F50D4" w:rsidP="006F50D4">
            <w:pPr>
              <w:ind w:left="-104"/>
              <w:rPr>
                <w:rFonts w:ascii="Arial" w:hAnsi="Arial" w:cs="Arial"/>
              </w:rPr>
            </w:pPr>
            <w:r>
              <w:rPr>
                <w:rFonts w:ascii="Arial" w:hAnsi="Arial" w:cs="Arial"/>
                <w:b/>
                <w:bCs/>
              </w:rPr>
              <w:t xml:space="preserve"> </w:t>
            </w:r>
            <w:r>
              <w:rPr>
                <w:rFonts w:ascii="Arial" w:hAnsi="Arial" w:cs="Arial"/>
              </w:rPr>
              <w:t>N/A</w:t>
            </w:r>
          </w:p>
        </w:tc>
      </w:tr>
      <w:tr w:rsidR="00AE46BD" w:rsidRPr="004C369F" w14:paraId="0DEF824B" w14:textId="77777777" w:rsidTr="00390EA9">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13CB69C8"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080718">
              <w:rPr>
                <w:rFonts w:ascii="Arial" w:hAnsi="Arial" w:cs="Arial"/>
                <w:iCs/>
              </w:rPr>
              <w:t>Executive Director, Quality</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4042F291" w14:textId="66790AB3" w:rsidR="00080718" w:rsidRPr="00080718" w:rsidRDefault="00080718" w:rsidP="00080718">
            <w:pPr>
              <w:pStyle w:val="ListParagraph"/>
              <w:numPr>
                <w:ilvl w:val="0"/>
                <w:numId w:val="15"/>
              </w:numPr>
              <w:rPr>
                <w:rFonts w:ascii="Arial" w:eastAsia="Times New Roman" w:hAnsi="Arial" w:cs="Arial"/>
              </w:rPr>
            </w:pPr>
            <w:r w:rsidRPr="00080718">
              <w:rPr>
                <w:rFonts w:ascii="Arial" w:eastAsia="Times New Roman" w:hAnsi="Arial" w:cs="Arial"/>
              </w:rPr>
              <w:t>Provide strategic and hands-on Quality Assurance leadership and real-time oversight of sterile manufacturing and packaging operations to ensure compliance with cGMP, regulatory requirements, and internal quality standards.</w:t>
            </w:r>
          </w:p>
          <w:p w14:paraId="63606FD4" w14:textId="5C200E49" w:rsidR="00080718" w:rsidRPr="00080718" w:rsidRDefault="00080718" w:rsidP="00080718">
            <w:pPr>
              <w:pStyle w:val="ListParagraph"/>
              <w:numPr>
                <w:ilvl w:val="0"/>
                <w:numId w:val="15"/>
              </w:numPr>
              <w:rPr>
                <w:rFonts w:ascii="Arial" w:eastAsia="Times New Roman" w:hAnsi="Arial" w:cs="Arial"/>
              </w:rPr>
            </w:pPr>
            <w:r w:rsidRPr="00080718">
              <w:rPr>
                <w:rFonts w:ascii="Arial" w:eastAsia="Times New Roman" w:hAnsi="Arial" w:cs="Arial"/>
              </w:rPr>
              <w:t>Lead and manage on-floor QA Operations activities, ensuring consistent quality presence, effective decision-making, and timely resolution of quality issues during aseptic processing.</w:t>
            </w:r>
          </w:p>
          <w:p w14:paraId="05AEF8FA" w14:textId="2C9D728D" w:rsidR="00080718" w:rsidRPr="00080718" w:rsidRDefault="00080718" w:rsidP="00080718">
            <w:pPr>
              <w:pStyle w:val="ListParagraph"/>
              <w:numPr>
                <w:ilvl w:val="0"/>
                <w:numId w:val="15"/>
              </w:numPr>
              <w:rPr>
                <w:rFonts w:ascii="Arial" w:eastAsia="Times New Roman" w:hAnsi="Arial" w:cs="Arial"/>
              </w:rPr>
            </w:pPr>
            <w:r w:rsidRPr="00080718">
              <w:rPr>
                <w:rFonts w:ascii="Arial" w:eastAsia="Times New Roman" w:hAnsi="Arial" w:cs="Arial"/>
              </w:rPr>
              <w:t>Serve as the primary Quality Assurance authority on the manufacturing floor, supporting compliant batch execution, documentation accuracy, and inspection readiness.</w:t>
            </w:r>
          </w:p>
          <w:p w14:paraId="3A7ECB92" w14:textId="6DE1A018" w:rsidR="004C369F" w:rsidRPr="00080718" w:rsidRDefault="00080718" w:rsidP="00080718">
            <w:pPr>
              <w:pStyle w:val="ListParagraph"/>
              <w:numPr>
                <w:ilvl w:val="0"/>
                <w:numId w:val="15"/>
              </w:numPr>
              <w:rPr>
                <w:rFonts w:ascii="Arial" w:eastAsia="Times New Roman" w:hAnsi="Arial" w:cs="Arial"/>
              </w:rPr>
            </w:pPr>
            <w:r w:rsidRPr="00080718">
              <w:rPr>
                <w:rFonts w:ascii="Arial" w:eastAsia="Times New Roman" w:hAnsi="Arial" w:cs="Arial"/>
              </w:rPr>
              <w:t xml:space="preserve">Act as a </w:t>
            </w:r>
            <w:r>
              <w:rPr>
                <w:rFonts w:ascii="Arial" w:eastAsia="Times New Roman" w:hAnsi="Arial" w:cs="Arial"/>
              </w:rPr>
              <w:t>cross-departmental</w:t>
            </w:r>
            <w:r w:rsidRPr="00080718">
              <w:rPr>
                <w:rFonts w:ascii="Arial" w:eastAsia="Times New Roman" w:hAnsi="Arial" w:cs="Arial"/>
              </w:rPr>
              <w:t xml:space="preserve"> quality liaison to ensure alignment, escalation, and sustained compliance.</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506134C5" w14:textId="00AD6880" w:rsidR="00080718" w:rsidRPr="00080718" w:rsidRDefault="00080718" w:rsidP="00080718">
            <w:pPr>
              <w:pStyle w:val="ListParagraph"/>
              <w:numPr>
                <w:ilvl w:val="0"/>
                <w:numId w:val="17"/>
              </w:numPr>
              <w:rPr>
                <w:rFonts w:ascii="Arial" w:hAnsi="Arial" w:cs="Arial"/>
              </w:rPr>
            </w:pPr>
            <w:r w:rsidRPr="00080718">
              <w:rPr>
                <w:rFonts w:ascii="Arial" w:hAnsi="Arial" w:cs="Arial"/>
              </w:rPr>
              <w:t>Lead and oversee daily QA Operations activities supporting sterile injectable manufacturing and packaging, including aseptic processing, filling, lyophilization (if applicable), and visual inspection support.</w:t>
            </w:r>
          </w:p>
          <w:p w14:paraId="3C325BE8" w14:textId="1EB5F5C3" w:rsidR="00080718" w:rsidRPr="00080718" w:rsidRDefault="00080718" w:rsidP="00080718">
            <w:pPr>
              <w:pStyle w:val="ListParagraph"/>
              <w:numPr>
                <w:ilvl w:val="0"/>
                <w:numId w:val="17"/>
              </w:numPr>
              <w:rPr>
                <w:rFonts w:ascii="Arial" w:hAnsi="Arial" w:cs="Arial"/>
              </w:rPr>
            </w:pPr>
            <w:r w:rsidRPr="00080718">
              <w:rPr>
                <w:rFonts w:ascii="Arial" w:hAnsi="Arial" w:cs="Arial"/>
              </w:rPr>
              <w:t>Provide continuous, real-time QA presence on the manufacturing floor to support compliant execution of batch operations, aseptic techniques, and critical process controls.</w:t>
            </w:r>
          </w:p>
          <w:p w14:paraId="72FCB429" w14:textId="2A265278" w:rsidR="00080718" w:rsidRPr="00080718" w:rsidRDefault="00080718" w:rsidP="00080718">
            <w:pPr>
              <w:pStyle w:val="ListParagraph"/>
              <w:numPr>
                <w:ilvl w:val="0"/>
                <w:numId w:val="17"/>
              </w:numPr>
              <w:rPr>
                <w:rFonts w:ascii="Arial" w:hAnsi="Arial" w:cs="Arial"/>
              </w:rPr>
            </w:pPr>
            <w:r w:rsidRPr="00080718">
              <w:rPr>
                <w:rFonts w:ascii="Arial" w:hAnsi="Arial" w:cs="Arial"/>
              </w:rPr>
              <w:t>Review and approve line clearances, room clearances, equipment release, and product changeovers in accordance with approved procedures and aseptic requirements.</w:t>
            </w:r>
          </w:p>
          <w:p w14:paraId="639883C6" w14:textId="10D56CE6" w:rsidR="00080718" w:rsidRPr="00080718" w:rsidRDefault="00080718" w:rsidP="00080718">
            <w:pPr>
              <w:pStyle w:val="ListParagraph"/>
              <w:numPr>
                <w:ilvl w:val="0"/>
                <w:numId w:val="17"/>
              </w:numPr>
              <w:rPr>
                <w:rFonts w:ascii="Arial" w:hAnsi="Arial" w:cs="Arial"/>
              </w:rPr>
            </w:pPr>
            <w:r w:rsidRPr="00080718">
              <w:rPr>
                <w:rFonts w:ascii="Arial" w:hAnsi="Arial" w:cs="Arial"/>
              </w:rPr>
              <w:t>Review executed batch production records, batch packaging records, and associated GMP documentation for accuracy, completeness, and compliance prior to disposition.</w:t>
            </w:r>
          </w:p>
          <w:p w14:paraId="6D043EEF" w14:textId="4221877E" w:rsidR="00080718" w:rsidRPr="00080718" w:rsidRDefault="00080718" w:rsidP="00080718">
            <w:pPr>
              <w:pStyle w:val="ListParagraph"/>
              <w:numPr>
                <w:ilvl w:val="0"/>
                <w:numId w:val="17"/>
              </w:numPr>
              <w:rPr>
                <w:rFonts w:ascii="Arial" w:hAnsi="Arial" w:cs="Arial"/>
              </w:rPr>
            </w:pPr>
            <w:r w:rsidRPr="00080718">
              <w:rPr>
                <w:rFonts w:ascii="Arial" w:hAnsi="Arial" w:cs="Arial"/>
              </w:rPr>
              <w:t>Exercise quality decision-making authority during manufacturing operations, including assessment of deviations, interventions, procedural discrepancies, and aseptic risks.</w:t>
            </w:r>
          </w:p>
          <w:p w14:paraId="56EF4844" w14:textId="0F279CBB" w:rsidR="00080718" w:rsidRPr="00080718" w:rsidRDefault="00080718" w:rsidP="00080718">
            <w:pPr>
              <w:pStyle w:val="ListParagraph"/>
              <w:numPr>
                <w:ilvl w:val="0"/>
                <w:numId w:val="17"/>
              </w:numPr>
              <w:rPr>
                <w:rFonts w:ascii="Arial" w:hAnsi="Arial" w:cs="Arial"/>
              </w:rPr>
            </w:pPr>
            <w:r w:rsidRPr="00080718">
              <w:rPr>
                <w:rFonts w:ascii="Arial" w:hAnsi="Arial" w:cs="Arial"/>
              </w:rPr>
              <w:t>Oversee in-process inspections and on-floor verification activities to ensure adherence to approved procedures, environmental controls, and sterile manufacturing standards.</w:t>
            </w:r>
          </w:p>
          <w:p w14:paraId="34B432D8" w14:textId="51B6F852" w:rsidR="00080718" w:rsidRPr="00080718" w:rsidRDefault="00080718" w:rsidP="00080718">
            <w:pPr>
              <w:pStyle w:val="ListParagraph"/>
              <w:numPr>
                <w:ilvl w:val="0"/>
                <w:numId w:val="17"/>
              </w:numPr>
              <w:rPr>
                <w:rFonts w:ascii="Arial" w:hAnsi="Arial" w:cs="Arial"/>
              </w:rPr>
            </w:pPr>
            <w:r w:rsidRPr="00080718">
              <w:rPr>
                <w:rFonts w:ascii="Arial" w:hAnsi="Arial" w:cs="Arial"/>
              </w:rPr>
              <w:t>Ensure appropriate sampling of raw materials, in-process materials, environmental monitoring, and finished products in coordination with Quality Control.</w:t>
            </w:r>
          </w:p>
          <w:p w14:paraId="000F4FA8" w14:textId="7DCA68BF" w:rsidR="00080718" w:rsidRPr="00080718" w:rsidRDefault="00080718" w:rsidP="00080718">
            <w:pPr>
              <w:pStyle w:val="ListParagraph"/>
              <w:numPr>
                <w:ilvl w:val="0"/>
                <w:numId w:val="17"/>
              </w:numPr>
              <w:rPr>
                <w:rFonts w:ascii="Arial" w:hAnsi="Arial" w:cs="Arial"/>
              </w:rPr>
            </w:pPr>
            <w:r w:rsidRPr="00080718">
              <w:rPr>
                <w:rFonts w:ascii="Arial" w:hAnsi="Arial" w:cs="Arial"/>
              </w:rPr>
              <w:lastRenderedPageBreak/>
              <w:t xml:space="preserve">Verify completion and acceptability of required QC testing, environmental monitoring results, media </w:t>
            </w:r>
            <w:proofErr w:type="gramStart"/>
            <w:r w:rsidRPr="00080718">
              <w:rPr>
                <w:rFonts w:ascii="Arial" w:hAnsi="Arial" w:cs="Arial"/>
              </w:rPr>
              <w:t>fills</w:t>
            </w:r>
            <w:proofErr w:type="gramEnd"/>
            <w:r w:rsidRPr="00080718">
              <w:rPr>
                <w:rFonts w:ascii="Arial" w:hAnsi="Arial" w:cs="Arial"/>
              </w:rPr>
              <w:t>, investigations, deviations, and validation activities prior to batch disposition.</w:t>
            </w:r>
          </w:p>
          <w:p w14:paraId="666F8292" w14:textId="2BCBE4EC" w:rsidR="00080718" w:rsidRPr="00080718" w:rsidRDefault="00080718" w:rsidP="00080718">
            <w:pPr>
              <w:pStyle w:val="ListParagraph"/>
              <w:numPr>
                <w:ilvl w:val="0"/>
                <w:numId w:val="17"/>
              </w:numPr>
              <w:rPr>
                <w:rFonts w:ascii="Arial" w:hAnsi="Arial" w:cs="Arial"/>
              </w:rPr>
            </w:pPr>
            <w:r w:rsidRPr="00080718">
              <w:rPr>
                <w:rFonts w:ascii="Arial" w:hAnsi="Arial" w:cs="Arial"/>
              </w:rPr>
              <w:t>Initiate, review, and approve deviation investigations, root cause analyses, and CAPA related to manufacturing, aseptic processing, and on-floor activities.</w:t>
            </w:r>
          </w:p>
          <w:p w14:paraId="5EF11120" w14:textId="75E2F727" w:rsidR="00080718" w:rsidRPr="00080718" w:rsidRDefault="00080718" w:rsidP="00080718">
            <w:pPr>
              <w:pStyle w:val="ListParagraph"/>
              <w:numPr>
                <w:ilvl w:val="0"/>
                <w:numId w:val="17"/>
              </w:numPr>
              <w:rPr>
                <w:rFonts w:ascii="Arial" w:hAnsi="Arial" w:cs="Arial"/>
              </w:rPr>
            </w:pPr>
            <w:r w:rsidRPr="00080718">
              <w:rPr>
                <w:rFonts w:ascii="Arial" w:hAnsi="Arial" w:cs="Arial"/>
              </w:rPr>
              <w:t>Support batch disposition and release activities in accordance with site procedures and Quality Assurance authorization requirements.</w:t>
            </w:r>
          </w:p>
          <w:p w14:paraId="612AEA4A" w14:textId="456DA0CB" w:rsidR="00080718" w:rsidRPr="00080718" w:rsidRDefault="00080718" w:rsidP="00080718">
            <w:pPr>
              <w:pStyle w:val="ListParagraph"/>
              <w:numPr>
                <w:ilvl w:val="0"/>
                <w:numId w:val="17"/>
              </w:numPr>
              <w:rPr>
                <w:rFonts w:ascii="Arial" w:hAnsi="Arial" w:cs="Arial"/>
              </w:rPr>
            </w:pPr>
            <w:r w:rsidRPr="00080718">
              <w:rPr>
                <w:rFonts w:ascii="Arial" w:hAnsi="Arial" w:cs="Arial"/>
              </w:rPr>
              <w:t>Review and verify GMP logbooks, equipment logs, room logs, and controlled records to ensure compliance with good documentation practices and data integrity principles.</w:t>
            </w:r>
          </w:p>
          <w:p w14:paraId="466B07C7" w14:textId="737E193E" w:rsidR="00080718" w:rsidRPr="00080718" w:rsidRDefault="00080718" w:rsidP="00080718">
            <w:pPr>
              <w:pStyle w:val="ListParagraph"/>
              <w:numPr>
                <w:ilvl w:val="0"/>
                <w:numId w:val="17"/>
              </w:numPr>
              <w:rPr>
                <w:rFonts w:ascii="Arial" w:hAnsi="Arial" w:cs="Arial"/>
              </w:rPr>
            </w:pPr>
            <w:r w:rsidRPr="00080718">
              <w:rPr>
                <w:rFonts w:ascii="Arial" w:hAnsi="Arial" w:cs="Arial"/>
              </w:rPr>
              <w:t xml:space="preserve">Provide leadership support for aseptic process simulations (media </w:t>
            </w:r>
            <w:proofErr w:type="gramStart"/>
            <w:r w:rsidRPr="00080718">
              <w:rPr>
                <w:rFonts w:ascii="Arial" w:hAnsi="Arial" w:cs="Arial"/>
              </w:rPr>
              <w:t>fills</w:t>
            </w:r>
            <w:proofErr w:type="gramEnd"/>
            <w:r w:rsidRPr="00080718">
              <w:rPr>
                <w:rFonts w:ascii="Arial" w:hAnsi="Arial" w:cs="Arial"/>
              </w:rPr>
              <w:t>), contamination investigations, and sterility assurance initiatives.</w:t>
            </w:r>
          </w:p>
          <w:p w14:paraId="1316308B" w14:textId="131F1C95" w:rsidR="00080718" w:rsidRPr="00080718" w:rsidRDefault="00080718" w:rsidP="00080718">
            <w:pPr>
              <w:pStyle w:val="ListParagraph"/>
              <w:numPr>
                <w:ilvl w:val="0"/>
                <w:numId w:val="17"/>
              </w:numPr>
              <w:rPr>
                <w:rFonts w:ascii="Arial" w:hAnsi="Arial" w:cs="Arial"/>
              </w:rPr>
            </w:pPr>
            <w:r w:rsidRPr="00080718">
              <w:rPr>
                <w:rFonts w:ascii="Arial" w:hAnsi="Arial" w:cs="Arial"/>
              </w:rPr>
              <w:t xml:space="preserve">Review, </w:t>
            </w:r>
            <w:proofErr w:type="gramStart"/>
            <w:r w:rsidRPr="00080718">
              <w:rPr>
                <w:rFonts w:ascii="Arial" w:hAnsi="Arial" w:cs="Arial"/>
              </w:rPr>
              <w:t>approve</w:t>
            </w:r>
            <w:proofErr w:type="gramEnd"/>
            <w:r w:rsidRPr="00080718">
              <w:rPr>
                <w:rFonts w:ascii="Arial" w:hAnsi="Arial" w:cs="Arial"/>
              </w:rPr>
              <w:t>, and support implementation of SOPs, batch records, and quality-related documentation impacting manufacturing operations.</w:t>
            </w:r>
          </w:p>
          <w:p w14:paraId="5550F067" w14:textId="13558C2D" w:rsidR="00080718" w:rsidRPr="00080718" w:rsidRDefault="00080718" w:rsidP="00080718">
            <w:pPr>
              <w:pStyle w:val="ListParagraph"/>
              <w:numPr>
                <w:ilvl w:val="0"/>
                <w:numId w:val="17"/>
              </w:numPr>
              <w:rPr>
                <w:rFonts w:ascii="Arial" w:hAnsi="Arial" w:cs="Arial"/>
              </w:rPr>
            </w:pPr>
            <w:r w:rsidRPr="00080718">
              <w:rPr>
                <w:rFonts w:ascii="Arial" w:hAnsi="Arial" w:cs="Arial"/>
              </w:rPr>
              <w:t xml:space="preserve">Train, coach, and mentor manufacturing and QA personnel on </w:t>
            </w:r>
            <w:proofErr w:type="spellStart"/>
            <w:r w:rsidRPr="00080718">
              <w:rPr>
                <w:rFonts w:ascii="Arial" w:hAnsi="Arial" w:cs="Arial"/>
              </w:rPr>
              <w:t>cGMPs</w:t>
            </w:r>
            <w:proofErr w:type="spellEnd"/>
            <w:r w:rsidRPr="00080718">
              <w:rPr>
                <w:rFonts w:ascii="Arial" w:hAnsi="Arial" w:cs="Arial"/>
              </w:rPr>
              <w:t>, aseptic practices, data integrity expectations, and documentation standards.</w:t>
            </w:r>
          </w:p>
          <w:p w14:paraId="1D238A31" w14:textId="596EC377" w:rsidR="00080718" w:rsidRPr="00080718" w:rsidRDefault="00080718" w:rsidP="00080718">
            <w:pPr>
              <w:pStyle w:val="ListParagraph"/>
              <w:numPr>
                <w:ilvl w:val="0"/>
                <w:numId w:val="17"/>
              </w:numPr>
              <w:rPr>
                <w:rFonts w:ascii="Arial" w:hAnsi="Arial" w:cs="Arial"/>
              </w:rPr>
            </w:pPr>
            <w:r w:rsidRPr="00080718">
              <w:rPr>
                <w:rFonts w:ascii="Arial" w:hAnsi="Arial" w:cs="Arial"/>
              </w:rPr>
              <w:t>Support internal audits, regulatory inspections, and client audits, including preparation, on-floor inspection support, and direct interaction with inspectors as required.</w:t>
            </w:r>
          </w:p>
          <w:p w14:paraId="77794D6B" w14:textId="409FA694" w:rsidR="00080718" w:rsidRPr="00080718" w:rsidRDefault="00080718" w:rsidP="00080718">
            <w:pPr>
              <w:pStyle w:val="ListParagraph"/>
              <w:numPr>
                <w:ilvl w:val="0"/>
                <w:numId w:val="17"/>
              </w:numPr>
              <w:rPr>
                <w:rFonts w:ascii="Arial" w:hAnsi="Arial" w:cs="Arial"/>
              </w:rPr>
            </w:pPr>
            <w:r w:rsidRPr="00080718">
              <w:rPr>
                <w:rFonts w:ascii="Arial" w:hAnsi="Arial" w:cs="Arial"/>
              </w:rPr>
              <w:t>Escalate critical quality risks, compliance concerns, and operational issues to Quality leadership in a timely and effective manner.</w:t>
            </w:r>
          </w:p>
          <w:p w14:paraId="226A8E7C" w14:textId="0F75C746" w:rsidR="007C2A49" w:rsidRPr="00080718" w:rsidRDefault="00080718" w:rsidP="00080718">
            <w:pPr>
              <w:pStyle w:val="ListParagraph"/>
              <w:numPr>
                <w:ilvl w:val="0"/>
                <w:numId w:val="17"/>
              </w:numPr>
              <w:rPr>
                <w:rFonts w:ascii="Arial" w:hAnsi="Arial" w:cs="Arial"/>
              </w:rPr>
            </w:pPr>
            <w:r w:rsidRPr="00080718">
              <w:rPr>
                <w:rFonts w:ascii="Arial" w:hAnsi="Arial" w:cs="Arial"/>
              </w:rPr>
              <w:t>Perform other Quality Assurance leadership duties as assigned to support compliant and efficient operations.</w:t>
            </w:r>
          </w:p>
        </w:tc>
      </w:tr>
    </w:tbl>
    <w:p w14:paraId="375F0DE1" w14:textId="77777777" w:rsidR="005926A0" w:rsidRDefault="005926A0" w:rsidP="004C369F">
      <w:pPr>
        <w:pStyle w:val="ListParagraph"/>
        <w:rPr>
          <w:rFonts w:ascii="Arial" w:hAnsi="Arial" w:cs="Arial"/>
          <w:i/>
        </w:rPr>
      </w:pPr>
    </w:p>
    <w:p w14:paraId="7648848F" w14:textId="77777777" w:rsidR="00124850" w:rsidRPr="00DF360E" w:rsidRDefault="00124850" w:rsidP="00DF360E">
      <w:pPr>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044101A2" w14:textId="6685FFEF" w:rsidR="00080718" w:rsidRPr="00080718" w:rsidRDefault="00080718" w:rsidP="00080718">
            <w:pPr>
              <w:pStyle w:val="ListParagraph"/>
              <w:numPr>
                <w:ilvl w:val="0"/>
                <w:numId w:val="21"/>
              </w:numPr>
              <w:rPr>
                <w:rFonts w:ascii="Arial" w:hAnsi="Arial" w:cs="Arial"/>
              </w:rPr>
            </w:pPr>
            <w:r w:rsidRPr="00080718">
              <w:rPr>
                <w:rFonts w:ascii="Arial" w:hAnsi="Arial" w:cs="Arial"/>
              </w:rPr>
              <w:t xml:space="preserve">Directly manage and supervise </w:t>
            </w:r>
            <w:r>
              <w:rPr>
                <w:rFonts w:ascii="Arial" w:hAnsi="Arial" w:cs="Arial"/>
              </w:rPr>
              <w:t>QA floor</w:t>
            </w:r>
            <w:r w:rsidRPr="00080718">
              <w:rPr>
                <w:rFonts w:ascii="Arial" w:hAnsi="Arial" w:cs="Arial"/>
              </w:rPr>
              <w:t xml:space="preserve"> personnel, including assignment of daily activities, scheduling support, and on-floor oversight.</w:t>
            </w:r>
          </w:p>
          <w:p w14:paraId="4CE86470" w14:textId="14D03C8B" w:rsidR="00080718" w:rsidRPr="00080718" w:rsidRDefault="00080718" w:rsidP="00080718">
            <w:pPr>
              <w:pStyle w:val="ListParagraph"/>
              <w:numPr>
                <w:ilvl w:val="0"/>
                <w:numId w:val="21"/>
              </w:numPr>
              <w:rPr>
                <w:rFonts w:ascii="Arial" w:hAnsi="Arial" w:cs="Arial"/>
              </w:rPr>
            </w:pPr>
            <w:r w:rsidRPr="00080718">
              <w:rPr>
                <w:rFonts w:ascii="Arial" w:hAnsi="Arial" w:cs="Arial"/>
              </w:rPr>
              <w:t>Provide leadership, coaching, and performance feedback to QA staff to ensure consistent execution, accountability, and professional development.</w:t>
            </w:r>
          </w:p>
          <w:p w14:paraId="0A620C8F" w14:textId="3F243345" w:rsidR="00080718" w:rsidRPr="00080718" w:rsidRDefault="00080718" w:rsidP="00080718">
            <w:pPr>
              <w:pStyle w:val="ListParagraph"/>
              <w:numPr>
                <w:ilvl w:val="0"/>
                <w:numId w:val="21"/>
              </w:numPr>
              <w:rPr>
                <w:rFonts w:ascii="Arial" w:hAnsi="Arial" w:cs="Arial"/>
              </w:rPr>
            </w:pPr>
            <w:r w:rsidRPr="00080718">
              <w:rPr>
                <w:rFonts w:ascii="Arial" w:hAnsi="Arial" w:cs="Arial"/>
              </w:rPr>
              <w:t>Support hiring, onboarding, training qualification, and performance management of QA Operations personnel.</w:t>
            </w:r>
          </w:p>
          <w:p w14:paraId="3AE1A645" w14:textId="399DF6FD" w:rsidR="007C2A49" w:rsidRPr="00080718" w:rsidRDefault="00080718" w:rsidP="00080718">
            <w:pPr>
              <w:pStyle w:val="ListParagraph"/>
              <w:numPr>
                <w:ilvl w:val="0"/>
                <w:numId w:val="21"/>
              </w:numPr>
              <w:rPr>
                <w:rFonts w:ascii="Arial" w:hAnsi="Arial" w:cs="Arial"/>
              </w:rPr>
            </w:pPr>
            <w:r w:rsidRPr="00080718">
              <w:rPr>
                <w:rFonts w:ascii="Arial" w:hAnsi="Arial" w:cs="Arial"/>
              </w:rPr>
              <w:t>Escalate staffing needs, performance concerns, and compliance risks to senior Quality leadership as appropriate.</w:t>
            </w: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lastRenderedPageBreak/>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17D049B8" w14:textId="698AF118" w:rsidR="00EE12E9" w:rsidRPr="00490A8C" w:rsidRDefault="004A4ECE" w:rsidP="00EE12E9">
            <w:pPr>
              <w:pStyle w:val="ListParagraph"/>
              <w:numPr>
                <w:ilvl w:val="0"/>
                <w:numId w:val="5"/>
              </w:numPr>
              <w:rPr>
                <w:rFonts w:ascii="Arial" w:hAnsi="Arial" w:cs="Arial"/>
                <w:iCs/>
              </w:rPr>
            </w:pPr>
            <w:proofErr w:type="gramStart"/>
            <w:r>
              <w:rPr>
                <w:rFonts w:ascii="Arial" w:hAnsi="Arial" w:cs="Arial"/>
                <w:iCs/>
              </w:rPr>
              <w:t xml:space="preserve">Bachelor’s degree </w:t>
            </w:r>
            <w:r w:rsidR="00080718">
              <w:rPr>
                <w:rFonts w:ascii="Arial" w:hAnsi="Arial" w:cs="Arial"/>
                <w:iCs/>
              </w:rPr>
              <w:t>in Chemistry</w:t>
            </w:r>
            <w:proofErr w:type="gramEnd"/>
            <w:r w:rsidR="00080718">
              <w:rPr>
                <w:rFonts w:ascii="Arial" w:hAnsi="Arial" w:cs="Arial"/>
                <w:iCs/>
              </w:rPr>
              <w:t>, Pharmaceutical Sciences, Biology, Engineering, or a related scientific discipline required.</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1A54D8B7" w14:textId="566341AD" w:rsidR="00080718" w:rsidRPr="00080718" w:rsidRDefault="00080718" w:rsidP="00080718">
            <w:pPr>
              <w:pStyle w:val="ListParagraph"/>
              <w:numPr>
                <w:ilvl w:val="0"/>
                <w:numId w:val="18"/>
              </w:numPr>
              <w:rPr>
                <w:rFonts w:ascii="Arial" w:hAnsi="Arial" w:cs="Arial"/>
                <w:iCs/>
              </w:rPr>
            </w:pPr>
            <w:r w:rsidRPr="00080718">
              <w:rPr>
                <w:rFonts w:ascii="Arial" w:hAnsi="Arial" w:cs="Arial"/>
                <w:iCs/>
              </w:rPr>
              <w:t>Minimum of 7–10 years of progressive Quality Assurance experience in a cGMP-regulated sterile injectable pharmaceutical manufacturing environment required.</w:t>
            </w:r>
          </w:p>
          <w:p w14:paraId="440AB15B" w14:textId="193B581F" w:rsidR="00080718" w:rsidRPr="00080718" w:rsidRDefault="00080718" w:rsidP="00080718">
            <w:pPr>
              <w:pStyle w:val="ListParagraph"/>
              <w:numPr>
                <w:ilvl w:val="0"/>
                <w:numId w:val="18"/>
              </w:numPr>
              <w:rPr>
                <w:rFonts w:ascii="Arial" w:hAnsi="Arial" w:cs="Arial"/>
                <w:iCs/>
              </w:rPr>
            </w:pPr>
            <w:r w:rsidRPr="00080718">
              <w:rPr>
                <w:rFonts w:ascii="Arial" w:hAnsi="Arial" w:cs="Arial"/>
                <w:iCs/>
              </w:rPr>
              <w:t>Demonstrated experience providing on-floor QA oversight of aseptic manufacturing operations required.</w:t>
            </w:r>
          </w:p>
          <w:p w14:paraId="6942D7D5" w14:textId="7EC7BB73" w:rsidR="00080718" w:rsidRPr="00080718" w:rsidRDefault="00080718" w:rsidP="00080718">
            <w:pPr>
              <w:pStyle w:val="ListParagraph"/>
              <w:numPr>
                <w:ilvl w:val="0"/>
                <w:numId w:val="18"/>
              </w:numPr>
              <w:rPr>
                <w:rFonts w:ascii="Arial" w:hAnsi="Arial" w:cs="Arial"/>
                <w:iCs/>
              </w:rPr>
            </w:pPr>
            <w:r w:rsidRPr="00080718">
              <w:rPr>
                <w:rFonts w:ascii="Arial" w:hAnsi="Arial" w:cs="Arial"/>
                <w:iCs/>
              </w:rPr>
              <w:t>Prior experience leading or managing QA Operations or QA Floor teams in a sterile manufacturing environment required.</w:t>
            </w:r>
          </w:p>
          <w:p w14:paraId="1C0ECC97" w14:textId="0B8A33D5" w:rsidR="00A81FB3" w:rsidRPr="00080718" w:rsidRDefault="00080718" w:rsidP="00080718">
            <w:pPr>
              <w:pStyle w:val="ListParagraph"/>
              <w:numPr>
                <w:ilvl w:val="0"/>
                <w:numId w:val="18"/>
              </w:numPr>
              <w:rPr>
                <w:rFonts w:ascii="Arial" w:hAnsi="Arial" w:cs="Arial"/>
                <w:iCs/>
              </w:rPr>
            </w:pPr>
            <w:r w:rsidRPr="00080718">
              <w:rPr>
                <w:rFonts w:ascii="Arial" w:hAnsi="Arial" w:cs="Arial"/>
                <w:iCs/>
              </w:rPr>
              <w:t>Experience supporting regulatory inspections (FDA, client audits) in a sterile facility strongly preferred.</w:t>
            </w: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785A25FC" w:rsidR="00A81FB3" w:rsidRPr="00490A8C" w:rsidRDefault="00080718" w:rsidP="00941A83">
            <w:pPr>
              <w:pStyle w:val="ListParagraph"/>
              <w:ind w:left="0"/>
              <w:rPr>
                <w:rFonts w:ascii="Arial" w:hAnsi="Arial" w:cs="Arial"/>
                <w:iCs/>
              </w:rPr>
            </w:pPr>
            <w:r>
              <w:rPr>
                <w:rFonts w:ascii="Arial" w:hAnsi="Arial" w:cs="Arial"/>
                <w:iCs/>
              </w:rPr>
              <w:t>7-10+</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3"/>
        <w:gridCol w:w="5474"/>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Technical competencies</w:t>
            </w:r>
          </w:p>
        </w:tc>
        <w:tc>
          <w:tcPr>
            <w:tcW w:w="5485" w:type="dxa"/>
            <w:vAlign w:val="center"/>
          </w:tcPr>
          <w:p w14:paraId="6B48C337" w14:textId="0D589F6C" w:rsidR="00080718" w:rsidRPr="00080718" w:rsidRDefault="00080718" w:rsidP="00080718">
            <w:pPr>
              <w:pStyle w:val="ListParagraph"/>
              <w:numPr>
                <w:ilvl w:val="0"/>
                <w:numId w:val="19"/>
              </w:numPr>
              <w:rPr>
                <w:rFonts w:ascii="Arial" w:hAnsi="Arial" w:cs="Arial"/>
              </w:rPr>
            </w:pPr>
            <w:r w:rsidRPr="00080718">
              <w:rPr>
                <w:rFonts w:ascii="Arial" w:hAnsi="Arial" w:cs="Arial"/>
              </w:rPr>
              <w:t>Advanced working knowledge of cGMP regulations applicable to sterile injectable manufacturing (21 CFR Parts 210/211).</w:t>
            </w:r>
          </w:p>
          <w:p w14:paraId="6175F8DC" w14:textId="6BF7E88C" w:rsidR="00080718" w:rsidRPr="00080718" w:rsidRDefault="00080718" w:rsidP="00080718">
            <w:pPr>
              <w:pStyle w:val="ListParagraph"/>
              <w:numPr>
                <w:ilvl w:val="0"/>
                <w:numId w:val="19"/>
              </w:numPr>
              <w:rPr>
                <w:rFonts w:ascii="Arial" w:hAnsi="Arial" w:cs="Arial"/>
              </w:rPr>
            </w:pPr>
            <w:r w:rsidRPr="00080718">
              <w:rPr>
                <w:rFonts w:ascii="Arial" w:hAnsi="Arial" w:cs="Arial"/>
              </w:rPr>
              <w:t>Strong understanding of aseptic processing principles, sterility assurance, environmental monitoring, and contamination control strategies.</w:t>
            </w:r>
          </w:p>
          <w:p w14:paraId="05D8EEB6" w14:textId="42D3D807" w:rsidR="00080718" w:rsidRPr="00080718" w:rsidRDefault="00080718" w:rsidP="00080718">
            <w:pPr>
              <w:pStyle w:val="ListParagraph"/>
              <w:numPr>
                <w:ilvl w:val="0"/>
                <w:numId w:val="19"/>
              </w:numPr>
              <w:rPr>
                <w:rFonts w:ascii="Arial" w:hAnsi="Arial" w:cs="Arial"/>
              </w:rPr>
            </w:pPr>
            <w:r w:rsidRPr="00080718">
              <w:rPr>
                <w:rFonts w:ascii="Arial" w:hAnsi="Arial" w:cs="Arial"/>
              </w:rPr>
              <w:t>Demonstrated ability to provide decisive, real-time QA judgment during manufacturing operations.</w:t>
            </w:r>
          </w:p>
          <w:p w14:paraId="6E4A66F9" w14:textId="7CFB2018" w:rsidR="00080718" w:rsidRPr="00080718" w:rsidRDefault="00080718" w:rsidP="00080718">
            <w:pPr>
              <w:pStyle w:val="ListParagraph"/>
              <w:numPr>
                <w:ilvl w:val="0"/>
                <w:numId w:val="19"/>
              </w:numPr>
              <w:rPr>
                <w:rFonts w:ascii="Arial" w:hAnsi="Arial" w:cs="Arial"/>
              </w:rPr>
            </w:pPr>
            <w:r w:rsidRPr="00080718">
              <w:rPr>
                <w:rFonts w:ascii="Arial" w:hAnsi="Arial" w:cs="Arial"/>
              </w:rPr>
              <w:t>Experience supporting deviations, investigations, CAPA, batch disposition, and regulatory inspection readiness.</w:t>
            </w:r>
          </w:p>
          <w:p w14:paraId="375D5AC4" w14:textId="5FAF7C44" w:rsidR="00080718" w:rsidRPr="00080718" w:rsidRDefault="00080718" w:rsidP="00080718">
            <w:pPr>
              <w:pStyle w:val="ListParagraph"/>
              <w:numPr>
                <w:ilvl w:val="0"/>
                <w:numId w:val="19"/>
              </w:numPr>
              <w:rPr>
                <w:rFonts w:ascii="Arial" w:hAnsi="Arial" w:cs="Arial"/>
              </w:rPr>
            </w:pPr>
            <w:r w:rsidRPr="00080718">
              <w:rPr>
                <w:rFonts w:ascii="Arial" w:hAnsi="Arial" w:cs="Arial"/>
              </w:rPr>
              <w:lastRenderedPageBreak/>
              <w:t>Strong understanding of data integrity principles (ALCOA+) and good documentation practices.</w:t>
            </w:r>
          </w:p>
          <w:p w14:paraId="136FD1DF" w14:textId="6F131DCC" w:rsidR="00080718" w:rsidRPr="00080718" w:rsidRDefault="00080718" w:rsidP="00080718">
            <w:pPr>
              <w:pStyle w:val="ListParagraph"/>
              <w:numPr>
                <w:ilvl w:val="0"/>
                <w:numId w:val="19"/>
              </w:numPr>
              <w:rPr>
                <w:rFonts w:ascii="Arial" w:hAnsi="Arial" w:cs="Arial"/>
              </w:rPr>
            </w:pPr>
            <w:r w:rsidRPr="00080718">
              <w:rPr>
                <w:rFonts w:ascii="Arial" w:hAnsi="Arial" w:cs="Arial"/>
              </w:rPr>
              <w:t>Proven leadership ability in fast-paced, regulated manufacturing environments.</w:t>
            </w:r>
          </w:p>
          <w:p w14:paraId="43D3021F" w14:textId="09505B48" w:rsidR="00080718" w:rsidRPr="00080718" w:rsidRDefault="00080718" w:rsidP="00080718">
            <w:pPr>
              <w:pStyle w:val="ListParagraph"/>
              <w:numPr>
                <w:ilvl w:val="0"/>
                <w:numId w:val="19"/>
              </w:numPr>
              <w:rPr>
                <w:rFonts w:ascii="Arial" w:hAnsi="Arial" w:cs="Arial"/>
              </w:rPr>
            </w:pPr>
            <w:r w:rsidRPr="00080718">
              <w:rPr>
                <w:rFonts w:ascii="Arial" w:hAnsi="Arial" w:cs="Arial"/>
              </w:rPr>
              <w:t>Effective written and verbal communication skills for interaction with cross-functional teams and executive leadership.</w:t>
            </w:r>
          </w:p>
          <w:p w14:paraId="2C0994B3" w14:textId="5C70EE9B" w:rsidR="00B97A4D" w:rsidRPr="00080718" w:rsidRDefault="00080718" w:rsidP="00080718">
            <w:pPr>
              <w:pStyle w:val="ListParagraph"/>
              <w:numPr>
                <w:ilvl w:val="0"/>
                <w:numId w:val="19"/>
              </w:numPr>
              <w:rPr>
                <w:rFonts w:ascii="Arial" w:hAnsi="Arial" w:cs="Arial"/>
              </w:rPr>
            </w:pPr>
            <w:r w:rsidRPr="00080718">
              <w:rPr>
                <w:rFonts w:ascii="Arial" w:hAnsi="Arial" w:cs="Arial"/>
              </w:rPr>
              <w:t>Proficiency with Microsoft Office applications and electronic quality management systems (</w:t>
            </w:r>
            <w:proofErr w:type="spellStart"/>
            <w:r w:rsidRPr="00080718">
              <w:rPr>
                <w:rFonts w:ascii="Arial" w:hAnsi="Arial" w:cs="Arial"/>
              </w:rPr>
              <w:t>eQMS</w:t>
            </w:r>
            <w:proofErr w:type="spellEnd"/>
            <w:r w:rsidRPr="00080718">
              <w:rPr>
                <w:rFonts w:ascii="Arial" w:hAnsi="Arial" w:cs="Arial"/>
              </w:rPr>
              <w:t>).</w:t>
            </w: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lastRenderedPageBreak/>
              <w:t>Certifications</w:t>
            </w:r>
          </w:p>
        </w:tc>
        <w:tc>
          <w:tcPr>
            <w:tcW w:w="5485" w:type="dxa"/>
            <w:vAlign w:val="center"/>
          </w:tcPr>
          <w:p w14:paraId="6EACFFB9" w14:textId="7DA59457" w:rsidR="00B97A4D" w:rsidRPr="0009530D" w:rsidRDefault="0009530D" w:rsidP="0009530D">
            <w:pPr>
              <w:rPr>
                <w:rFonts w:ascii="Arial" w:hAnsi="Arial" w:cs="Arial"/>
              </w:rPr>
            </w:pPr>
            <w:r>
              <w:rPr>
                <w:rFonts w:ascii="Arial" w:hAnsi="Arial" w:cs="Arial"/>
              </w:rPr>
              <w:t>N/A</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Licenses</w:t>
            </w:r>
          </w:p>
        </w:tc>
        <w:tc>
          <w:tcPr>
            <w:tcW w:w="5485" w:type="dxa"/>
            <w:vAlign w:val="center"/>
          </w:tcPr>
          <w:p w14:paraId="10210BF2" w14:textId="7CBA76D0" w:rsidR="00B97A4D" w:rsidRPr="00490A8C" w:rsidRDefault="00EE12E9" w:rsidP="00B97A4D">
            <w:pPr>
              <w:pStyle w:val="ListParagraph"/>
              <w:ind w:left="0"/>
              <w:rPr>
                <w:rFonts w:ascii="Arial" w:hAnsi="Arial" w:cs="Arial"/>
              </w:rPr>
            </w:pPr>
            <w:r w:rsidRPr="00490A8C">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97A4D" w:rsidRDefault="00B97A4D" w:rsidP="00B97A4D">
            <w:pPr>
              <w:pStyle w:val="ListParagraph"/>
              <w:ind w:left="0"/>
              <w:rPr>
                <w:rFonts w:ascii="Arial" w:hAnsi="Arial" w:cs="Arial"/>
                <w:sz w:val="24"/>
                <w:szCs w:val="24"/>
              </w:rPr>
            </w:pPr>
            <w:r>
              <w:rPr>
                <w:rFonts w:ascii="Arial" w:hAnsi="Arial" w:cs="Arial"/>
                <w:sz w:val="24"/>
                <w:szCs w:val="24"/>
              </w:rPr>
              <w:t>Other</w:t>
            </w:r>
          </w:p>
        </w:tc>
        <w:tc>
          <w:tcPr>
            <w:tcW w:w="5485" w:type="dxa"/>
            <w:vAlign w:val="center"/>
          </w:tcPr>
          <w:p w14:paraId="13B1BAA1" w14:textId="3C413472" w:rsidR="00B97A4D" w:rsidRPr="0009530D" w:rsidRDefault="0009530D" w:rsidP="0009530D">
            <w:pPr>
              <w:rPr>
                <w:rFonts w:ascii="Arial" w:hAnsi="Arial" w:cs="Arial"/>
              </w:rPr>
            </w:pPr>
            <w:r>
              <w:rPr>
                <w:rFonts w:ascii="Arial" w:hAnsi="Arial" w:cs="Arial"/>
              </w:rPr>
              <w:t>N/A</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5C0F19C4" w14:textId="105687FA" w:rsidR="00080718" w:rsidRPr="00080718" w:rsidRDefault="00080718" w:rsidP="00080718">
            <w:pPr>
              <w:pStyle w:val="ListParagraph"/>
              <w:numPr>
                <w:ilvl w:val="0"/>
                <w:numId w:val="20"/>
              </w:numPr>
              <w:rPr>
                <w:rFonts w:ascii="Arial" w:hAnsi="Arial" w:cs="Arial"/>
              </w:rPr>
            </w:pPr>
            <w:r w:rsidRPr="00080718">
              <w:rPr>
                <w:rFonts w:ascii="Arial" w:hAnsi="Arial" w:cs="Arial"/>
              </w:rPr>
              <w:t>Ability to stand and walk for extended periods on the manufacturing floor.</w:t>
            </w:r>
          </w:p>
          <w:p w14:paraId="4A5C49B2" w14:textId="7DB1D8C1" w:rsidR="00080718" w:rsidRPr="00080718" w:rsidRDefault="00080718" w:rsidP="00080718">
            <w:pPr>
              <w:pStyle w:val="ListParagraph"/>
              <w:numPr>
                <w:ilvl w:val="0"/>
                <w:numId w:val="20"/>
              </w:numPr>
              <w:rPr>
                <w:rFonts w:ascii="Arial" w:hAnsi="Arial" w:cs="Arial"/>
              </w:rPr>
            </w:pPr>
            <w:r w:rsidRPr="00080718">
              <w:rPr>
                <w:rFonts w:ascii="Arial" w:hAnsi="Arial" w:cs="Arial"/>
              </w:rPr>
              <w:t>Ability to climb stairs, bend, reach, crouch, and maneuver around manufacturing equipment as required.</w:t>
            </w:r>
          </w:p>
          <w:p w14:paraId="5184152B" w14:textId="341394E1" w:rsidR="00080718" w:rsidRPr="00080718" w:rsidRDefault="00080718" w:rsidP="00080718">
            <w:pPr>
              <w:pStyle w:val="ListParagraph"/>
              <w:numPr>
                <w:ilvl w:val="0"/>
                <w:numId w:val="20"/>
              </w:numPr>
              <w:rPr>
                <w:rFonts w:ascii="Arial" w:hAnsi="Arial" w:cs="Arial"/>
              </w:rPr>
            </w:pPr>
            <w:r w:rsidRPr="00080718">
              <w:rPr>
                <w:rFonts w:ascii="Arial" w:hAnsi="Arial" w:cs="Arial"/>
              </w:rPr>
              <w:t>Ability to lift, carry, push, or pull materials weighing up to approximately 20 pounds.</w:t>
            </w:r>
          </w:p>
          <w:p w14:paraId="532CF4DA" w14:textId="563AFEA3" w:rsidR="00080718" w:rsidRPr="00080718" w:rsidRDefault="00080718" w:rsidP="00080718">
            <w:pPr>
              <w:pStyle w:val="ListParagraph"/>
              <w:numPr>
                <w:ilvl w:val="0"/>
                <w:numId w:val="20"/>
              </w:numPr>
              <w:rPr>
                <w:rFonts w:ascii="Arial" w:hAnsi="Arial" w:cs="Arial"/>
              </w:rPr>
            </w:pPr>
            <w:r w:rsidRPr="00080718">
              <w:rPr>
                <w:rFonts w:ascii="Arial" w:hAnsi="Arial" w:cs="Arial"/>
              </w:rPr>
              <w:t>Visual acuity sufficient to review batch documentation, equipment displays, labels, and environmental monitoring data.</w:t>
            </w:r>
          </w:p>
          <w:p w14:paraId="588B61E6" w14:textId="7EBA2E0D" w:rsidR="00034C12" w:rsidRDefault="00034C12" w:rsidP="00034C12">
            <w:pPr>
              <w:pStyle w:val="ListParagraph"/>
              <w:ind w:left="0"/>
              <w:rPr>
                <w:rFonts w:ascii="Arial" w:hAnsi="Arial" w:cs="Arial"/>
                <w:sz w:val="18"/>
                <w:szCs w:val="24"/>
              </w:rPr>
            </w:pP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1DC4C3FC" w:rsidR="00034C12" w:rsidRPr="00B84740" w:rsidRDefault="00080718" w:rsidP="00B84740">
            <w:pPr>
              <w:spacing w:before="100" w:beforeAutospacing="1" w:after="100" w:afterAutospacing="1"/>
              <w:rPr>
                <w:rFonts w:ascii="Arial" w:eastAsia="Times New Roman" w:hAnsi="Arial" w:cs="Arial"/>
              </w:rPr>
            </w:pPr>
            <w:r w:rsidRPr="00080718">
              <w:rPr>
                <w:rFonts w:ascii="Arial" w:eastAsia="Times New Roman" w:hAnsi="Arial" w:cs="Arial"/>
              </w:rPr>
              <w:t>This position operates primarily within a sterile injectable pharmaceutical manufacturing facility, including classified cleanrooms, aseptic processing suites, packaging areas, and controlled support spaces. The role requires routine, prolonged presence on the manufacturing floor to provide real-time Quality Assurance oversight of aseptic operations. The environment includes exposure to sterile manufacturing equipment, cleanroom conditions, and gowning requirements, and requires strict adherence to safety procedures, aseptic behaviors, and use of appropriate personal protective equipment (PPE).</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5DC0D112" w14:textId="77777777" w:rsidR="00080718" w:rsidRPr="00080718" w:rsidRDefault="00080718" w:rsidP="00080718">
            <w:pPr>
              <w:pStyle w:val="ListParagraph"/>
              <w:numPr>
                <w:ilvl w:val="0"/>
                <w:numId w:val="8"/>
              </w:numPr>
              <w:rPr>
                <w:rFonts w:ascii="Arial" w:hAnsi="Arial" w:cs="Arial"/>
                <w:bCs/>
              </w:rPr>
            </w:pPr>
            <w:r w:rsidRPr="00080718">
              <w:rPr>
                <w:rFonts w:ascii="Arial" w:hAnsi="Arial" w:cs="Arial"/>
                <w:bCs/>
              </w:rPr>
              <w:lastRenderedPageBreak/>
              <w:t xml:space="preserve">Foster a culture of ethics and compliance with the law, including compliance with the Food, Drug and Cosmetic Act and all associated regulations (the “FDCA”), in the Company’s day-to-day operations at all levels of the Company. </w:t>
            </w:r>
          </w:p>
          <w:p w14:paraId="492197CC" w14:textId="77777777" w:rsidR="00080718" w:rsidRPr="00080718" w:rsidRDefault="00080718" w:rsidP="00080718">
            <w:pPr>
              <w:pStyle w:val="ListParagraph"/>
              <w:ind w:left="900"/>
              <w:rPr>
                <w:rFonts w:ascii="Arial" w:hAnsi="Arial" w:cs="Arial"/>
                <w:bCs/>
              </w:rPr>
            </w:pPr>
          </w:p>
          <w:p w14:paraId="28C95B68" w14:textId="77777777" w:rsidR="00080718" w:rsidRPr="00080718" w:rsidRDefault="00080718" w:rsidP="00080718">
            <w:pPr>
              <w:pStyle w:val="ListParagraph"/>
              <w:numPr>
                <w:ilvl w:val="0"/>
                <w:numId w:val="8"/>
              </w:numPr>
              <w:rPr>
                <w:rFonts w:ascii="Arial" w:hAnsi="Arial" w:cs="Arial"/>
                <w:bCs/>
              </w:rPr>
            </w:pPr>
            <w:proofErr w:type="gramStart"/>
            <w:r w:rsidRPr="00080718">
              <w:rPr>
                <w:rFonts w:ascii="Arial" w:hAnsi="Arial" w:cs="Arial"/>
                <w:bCs/>
              </w:rPr>
              <w:t>Personally</w:t>
            </w:r>
            <w:proofErr w:type="gramEnd"/>
            <w:r w:rsidRPr="00080718">
              <w:rPr>
                <w:rFonts w:ascii="Arial" w:hAnsi="Arial" w:cs="Arial"/>
                <w:bCs/>
              </w:rPr>
              <w:t xml:space="preserve"> comply with all Company codes, policies, and procedures concerning ethics, corporate governance, quality, and compliance, including compliance with the FDCA and all other applicable laws, rules and regulations.  </w:t>
            </w:r>
          </w:p>
          <w:p w14:paraId="4FC466A5" w14:textId="77777777" w:rsidR="00080718" w:rsidRPr="00080718" w:rsidRDefault="00080718" w:rsidP="00080718">
            <w:pPr>
              <w:pStyle w:val="ListParagraph"/>
              <w:ind w:left="900"/>
              <w:rPr>
                <w:rFonts w:ascii="Arial" w:hAnsi="Arial" w:cs="Arial"/>
                <w:bCs/>
              </w:rPr>
            </w:pPr>
          </w:p>
          <w:p w14:paraId="3CA294D2" w14:textId="77777777" w:rsidR="00080718" w:rsidRPr="00080718" w:rsidRDefault="00080718" w:rsidP="00080718">
            <w:pPr>
              <w:pStyle w:val="ListParagraph"/>
              <w:numPr>
                <w:ilvl w:val="0"/>
                <w:numId w:val="8"/>
              </w:numPr>
              <w:rPr>
                <w:rFonts w:ascii="Arial" w:hAnsi="Arial" w:cs="Arial"/>
                <w:bCs/>
              </w:rPr>
            </w:pPr>
            <w:r w:rsidRPr="00080718">
              <w:rPr>
                <w:rFonts w:ascii="Arial" w:hAnsi="Arial" w:cs="Arial"/>
                <w:bCs/>
              </w:rPr>
              <w:t xml:space="preserve">Provide strong, visible support and commitment to the Company’s policies against violations of the law, including the FDCA, and the Company’s codes, policies and procedures. </w:t>
            </w:r>
          </w:p>
          <w:p w14:paraId="4433FDB4" w14:textId="77777777" w:rsidR="00080718" w:rsidRPr="00080718" w:rsidRDefault="00080718" w:rsidP="00080718">
            <w:pPr>
              <w:pStyle w:val="ListParagraph"/>
              <w:ind w:left="900"/>
              <w:rPr>
                <w:rFonts w:ascii="Arial" w:hAnsi="Arial" w:cs="Arial"/>
                <w:bCs/>
              </w:rPr>
            </w:pPr>
          </w:p>
          <w:p w14:paraId="1998ABD3" w14:textId="77777777" w:rsidR="00080718" w:rsidRPr="00080718" w:rsidRDefault="00080718" w:rsidP="00080718">
            <w:pPr>
              <w:pStyle w:val="ListParagraph"/>
              <w:numPr>
                <w:ilvl w:val="0"/>
                <w:numId w:val="8"/>
              </w:numPr>
              <w:rPr>
                <w:rFonts w:ascii="Arial" w:hAnsi="Arial" w:cs="Arial"/>
                <w:bCs/>
              </w:rPr>
            </w:pPr>
            <w:r w:rsidRPr="00080718">
              <w:rPr>
                <w:rFonts w:ascii="Arial" w:hAnsi="Arial" w:cs="Arial"/>
                <w:bCs/>
              </w:rPr>
              <w:t xml:space="preserve">Reinforce these standards and encourage employees under your supervision to abide by them. </w:t>
            </w:r>
          </w:p>
          <w:p w14:paraId="1104716E" w14:textId="77777777" w:rsidR="00080718" w:rsidRPr="00080718" w:rsidRDefault="00080718" w:rsidP="00080718">
            <w:pPr>
              <w:pStyle w:val="ListParagraph"/>
              <w:ind w:left="900"/>
              <w:rPr>
                <w:rFonts w:ascii="Arial" w:hAnsi="Arial" w:cs="Arial"/>
                <w:bCs/>
              </w:rPr>
            </w:pPr>
          </w:p>
          <w:p w14:paraId="72805024" w14:textId="77777777" w:rsidR="00080718" w:rsidRPr="00080718" w:rsidRDefault="00080718" w:rsidP="00080718">
            <w:pPr>
              <w:pStyle w:val="ListParagraph"/>
              <w:numPr>
                <w:ilvl w:val="0"/>
                <w:numId w:val="8"/>
              </w:numPr>
              <w:rPr>
                <w:rFonts w:ascii="Arial" w:hAnsi="Arial" w:cs="Arial"/>
                <w:bCs/>
              </w:rPr>
            </w:pPr>
            <w:r w:rsidRPr="00080718">
              <w:rPr>
                <w:rFonts w:ascii="Arial" w:hAnsi="Arial" w:cs="Arial"/>
                <w:bCs/>
              </w:rPr>
              <w:t>As appropriately authorized by the Company’s Board, President, Chief Executive Officer, General Counsel, the Quality Council, Investigation Review Board, or otherwise by the Company’s policies and procedures, lead quality investigations and investigations concerning possible violations of the FDCA, its associated regulations, and Company codes, policies, and procedures concerning ethics, quality, and compliance.</w:t>
            </w:r>
          </w:p>
          <w:p w14:paraId="3F8F6459" w14:textId="77777777" w:rsidR="00080718" w:rsidRPr="00080718" w:rsidRDefault="00080718" w:rsidP="00490EE6">
            <w:pPr>
              <w:pStyle w:val="ListParagraph"/>
              <w:ind w:left="900"/>
              <w:rPr>
                <w:rFonts w:ascii="Arial" w:hAnsi="Arial" w:cs="Arial"/>
                <w:bCs/>
              </w:rPr>
            </w:pPr>
          </w:p>
          <w:p w14:paraId="7B097A21" w14:textId="77777777" w:rsidR="00080718" w:rsidRPr="00080718" w:rsidRDefault="00080718" w:rsidP="00080718">
            <w:pPr>
              <w:pStyle w:val="ListParagraph"/>
              <w:numPr>
                <w:ilvl w:val="0"/>
                <w:numId w:val="8"/>
              </w:numPr>
              <w:rPr>
                <w:rFonts w:ascii="Arial" w:hAnsi="Arial" w:cs="Arial"/>
                <w:bCs/>
              </w:rPr>
            </w:pPr>
            <w:r w:rsidRPr="00080718">
              <w:rPr>
                <w:rFonts w:ascii="Arial" w:hAnsi="Arial" w:cs="Arial"/>
                <w:bCs/>
              </w:rPr>
              <w:t xml:space="preserve">Support quality investigations and investigations concerning possible violations of Company codes, policies, and procedures concerning ethics, quality, and compliance, including compliance with the FDCA and associated regulations.  </w:t>
            </w:r>
          </w:p>
          <w:p w14:paraId="359F2EFD" w14:textId="77777777" w:rsidR="00080718" w:rsidRPr="00080718" w:rsidRDefault="00080718" w:rsidP="00490EE6">
            <w:pPr>
              <w:pStyle w:val="ListParagraph"/>
              <w:ind w:left="900"/>
              <w:rPr>
                <w:rFonts w:ascii="Arial" w:hAnsi="Arial" w:cs="Arial"/>
                <w:bCs/>
              </w:rPr>
            </w:pPr>
          </w:p>
          <w:p w14:paraId="36DA6213" w14:textId="77777777" w:rsidR="00080718" w:rsidRPr="00080718" w:rsidRDefault="00080718" w:rsidP="00080718">
            <w:pPr>
              <w:pStyle w:val="ListParagraph"/>
              <w:numPr>
                <w:ilvl w:val="0"/>
                <w:numId w:val="8"/>
              </w:numPr>
              <w:rPr>
                <w:rFonts w:ascii="Arial" w:hAnsi="Arial" w:cs="Arial"/>
                <w:bCs/>
              </w:rPr>
            </w:pPr>
            <w:r w:rsidRPr="00080718">
              <w:rPr>
                <w:rFonts w:ascii="Arial" w:hAnsi="Arial" w:cs="Arial"/>
                <w:bCs/>
              </w:rPr>
              <w:t xml:space="preserve">As appropriately authorized by the Company’s Board, President, Chief Executive Officer, General Counsel, the Quality Council, Investigation Review Board, or otherwise by the Company’s policies and procedures, manage, develop, and lead the Company’s continuous improvement plans and initiatives related to ethics, quality, and compliance, including compliance with the FDCA and associated regulations, and projects related to such plans and initiatives. </w:t>
            </w:r>
          </w:p>
          <w:p w14:paraId="72F13549" w14:textId="77777777" w:rsidR="00080718" w:rsidRPr="00080718" w:rsidRDefault="00080718" w:rsidP="00490EE6">
            <w:pPr>
              <w:pStyle w:val="ListParagraph"/>
              <w:ind w:left="900"/>
              <w:rPr>
                <w:rFonts w:ascii="Arial" w:hAnsi="Arial" w:cs="Arial"/>
                <w:bCs/>
              </w:rPr>
            </w:pPr>
          </w:p>
          <w:p w14:paraId="2A962F2D" w14:textId="77777777" w:rsidR="00080718" w:rsidRPr="00080718" w:rsidRDefault="00080718" w:rsidP="00080718">
            <w:pPr>
              <w:pStyle w:val="ListParagraph"/>
              <w:numPr>
                <w:ilvl w:val="0"/>
                <w:numId w:val="8"/>
              </w:numPr>
              <w:rPr>
                <w:rFonts w:ascii="Arial" w:hAnsi="Arial" w:cs="Arial"/>
                <w:bCs/>
              </w:rPr>
            </w:pPr>
            <w:r w:rsidRPr="00080718">
              <w:rPr>
                <w:rFonts w:ascii="Arial" w:hAnsi="Arial" w:cs="Arial"/>
                <w:bCs/>
              </w:rPr>
              <w:t>Serve as a resource for the Company’s continuous improvement plans and initiatives related to ethics, quality, and compliance, including compliance with the FDCA and associated regulations.</w:t>
            </w:r>
          </w:p>
          <w:p w14:paraId="5E9C9C59" w14:textId="77777777" w:rsidR="00080718" w:rsidRPr="00080718" w:rsidRDefault="00080718" w:rsidP="00490EE6">
            <w:pPr>
              <w:pStyle w:val="ListParagraph"/>
              <w:ind w:left="900"/>
              <w:rPr>
                <w:rFonts w:ascii="Arial" w:hAnsi="Arial" w:cs="Arial"/>
                <w:bCs/>
              </w:rPr>
            </w:pPr>
          </w:p>
          <w:p w14:paraId="3926FBB7" w14:textId="77777777" w:rsidR="00080718" w:rsidRPr="00080718" w:rsidRDefault="00080718" w:rsidP="00080718">
            <w:pPr>
              <w:pStyle w:val="ListParagraph"/>
              <w:numPr>
                <w:ilvl w:val="0"/>
                <w:numId w:val="8"/>
              </w:numPr>
              <w:rPr>
                <w:rFonts w:ascii="Arial" w:hAnsi="Arial" w:cs="Arial"/>
                <w:bCs/>
              </w:rPr>
            </w:pPr>
            <w:r w:rsidRPr="00080718">
              <w:rPr>
                <w:rFonts w:ascii="Arial" w:hAnsi="Arial" w:cs="Arial"/>
                <w:bCs/>
              </w:rPr>
              <w:t>Timely and satisfactory completion of all required training, including training related to ethics, compliance, quality, and position-specific requirements.</w:t>
            </w:r>
          </w:p>
          <w:p w14:paraId="27937F36" w14:textId="77777777" w:rsidR="00080718" w:rsidRPr="00080718" w:rsidRDefault="00080718" w:rsidP="00490EE6">
            <w:pPr>
              <w:pStyle w:val="ListParagraph"/>
              <w:ind w:left="900"/>
              <w:rPr>
                <w:rFonts w:ascii="Arial" w:hAnsi="Arial" w:cs="Arial"/>
                <w:bCs/>
              </w:rPr>
            </w:pPr>
          </w:p>
          <w:p w14:paraId="60840B63" w14:textId="77777777" w:rsidR="00080718" w:rsidRPr="00080718" w:rsidRDefault="00080718" w:rsidP="00080718">
            <w:pPr>
              <w:pStyle w:val="ListParagraph"/>
              <w:numPr>
                <w:ilvl w:val="0"/>
                <w:numId w:val="8"/>
              </w:numPr>
              <w:rPr>
                <w:rFonts w:ascii="Arial" w:hAnsi="Arial" w:cs="Arial"/>
                <w:bCs/>
              </w:rPr>
            </w:pPr>
            <w:r w:rsidRPr="00080718">
              <w:rPr>
                <w:rFonts w:ascii="Arial" w:hAnsi="Arial" w:cs="Arial"/>
                <w:bCs/>
              </w:rPr>
              <w:t xml:space="preserve">Take reasonable steps to ensure that all Company personnel under the </w:t>
            </w:r>
            <w:proofErr w:type="gramStart"/>
            <w:r w:rsidRPr="00080718">
              <w:rPr>
                <w:rFonts w:ascii="Arial" w:hAnsi="Arial" w:cs="Arial"/>
                <w:bCs/>
              </w:rPr>
              <w:t>employee’s supervision timely</w:t>
            </w:r>
            <w:proofErr w:type="gramEnd"/>
            <w:r w:rsidRPr="00080718">
              <w:rPr>
                <w:rFonts w:ascii="Arial" w:hAnsi="Arial" w:cs="Arial"/>
                <w:bCs/>
              </w:rPr>
              <w:t xml:space="preserve"> and satisfactorily complete all required training, including training related to ethics, compliance, quality, and position-specific requirements.</w:t>
            </w:r>
          </w:p>
          <w:p w14:paraId="44B5CDD3" w14:textId="77777777" w:rsidR="00080718" w:rsidRPr="00080718" w:rsidRDefault="00080718" w:rsidP="00490EE6">
            <w:pPr>
              <w:pStyle w:val="ListParagraph"/>
              <w:ind w:left="900"/>
              <w:rPr>
                <w:rFonts w:ascii="Arial" w:hAnsi="Arial" w:cs="Arial"/>
                <w:bCs/>
              </w:rPr>
            </w:pPr>
          </w:p>
          <w:p w14:paraId="0DA5F0F8" w14:textId="77777777" w:rsidR="00080718" w:rsidRPr="00080718" w:rsidRDefault="00080718" w:rsidP="00080718">
            <w:pPr>
              <w:pStyle w:val="ListParagraph"/>
              <w:numPr>
                <w:ilvl w:val="0"/>
                <w:numId w:val="8"/>
              </w:numPr>
              <w:rPr>
                <w:rFonts w:ascii="Arial" w:hAnsi="Arial" w:cs="Arial"/>
                <w:bCs/>
              </w:rPr>
            </w:pPr>
            <w:r w:rsidRPr="00080718">
              <w:rPr>
                <w:rFonts w:ascii="Arial" w:hAnsi="Arial" w:cs="Arial"/>
                <w:bCs/>
              </w:rPr>
              <w:lastRenderedPageBreak/>
              <w:t xml:space="preserve">Support and lead department- and Company-wide </w:t>
            </w:r>
            <w:proofErr w:type="gramStart"/>
            <w:r w:rsidRPr="00080718">
              <w:rPr>
                <w:rFonts w:ascii="Arial" w:hAnsi="Arial" w:cs="Arial"/>
                <w:bCs/>
              </w:rPr>
              <w:t>trainings</w:t>
            </w:r>
            <w:proofErr w:type="gramEnd"/>
            <w:r w:rsidRPr="00080718">
              <w:rPr>
                <w:rFonts w:ascii="Arial" w:hAnsi="Arial" w:cs="Arial"/>
                <w:bCs/>
              </w:rPr>
              <w:t xml:space="preserve"> concerning ethics, quality, and compliance, including compliance with the FDCA and associated regulations.</w:t>
            </w:r>
          </w:p>
          <w:p w14:paraId="321A215A" w14:textId="77777777" w:rsidR="00080718" w:rsidRPr="00080718" w:rsidRDefault="00080718" w:rsidP="00490EE6">
            <w:pPr>
              <w:pStyle w:val="ListParagraph"/>
              <w:ind w:left="900"/>
              <w:rPr>
                <w:rFonts w:ascii="Arial" w:hAnsi="Arial" w:cs="Arial"/>
                <w:bCs/>
              </w:rPr>
            </w:pPr>
          </w:p>
          <w:p w14:paraId="2F7E4992" w14:textId="77777777" w:rsidR="00080718" w:rsidRPr="00080718" w:rsidRDefault="00080718" w:rsidP="00080718">
            <w:pPr>
              <w:pStyle w:val="ListParagraph"/>
              <w:numPr>
                <w:ilvl w:val="0"/>
                <w:numId w:val="8"/>
              </w:numPr>
              <w:rPr>
                <w:rFonts w:ascii="Arial" w:hAnsi="Arial" w:cs="Arial"/>
                <w:bCs/>
              </w:rPr>
            </w:pPr>
            <w:r w:rsidRPr="00080718">
              <w:rPr>
                <w:rFonts w:ascii="Arial" w:hAnsi="Arial" w:cs="Arial"/>
                <w:bCs/>
              </w:rPr>
              <w:t>Understand and fulfill the compliance responsibilities of your role.</w:t>
            </w:r>
          </w:p>
          <w:p w14:paraId="1AD931A5" w14:textId="77777777" w:rsidR="00080718" w:rsidRPr="00080718" w:rsidRDefault="00080718" w:rsidP="00490EE6">
            <w:pPr>
              <w:pStyle w:val="ListParagraph"/>
              <w:ind w:left="900"/>
              <w:rPr>
                <w:rFonts w:ascii="Arial" w:hAnsi="Arial" w:cs="Arial"/>
                <w:bCs/>
              </w:rPr>
            </w:pPr>
          </w:p>
          <w:p w14:paraId="195244FC" w14:textId="77777777" w:rsidR="00080718" w:rsidRPr="00080718" w:rsidRDefault="00080718" w:rsidP="00080718">
            <w:pPr>
              <w:pStyle w:val="ListParagraph"/>
              <w:numPr>
                <w:ilvl w:val="0"/>
                <w:numId w:val="8"/>
              </w:numPr>
              <w:rPr>
                <w:rFonts w:ascii="Arial" w:hAnsi="Arial" w:cs="Arial"/>
                <w:bCs/>
              </w:rPr>
            </w:pPr>
            <w:r w:rsidRPr="00080718">
              <w:rPr>
                <w:rFonts w:ascii="Arial" w:hAnsi="Arial" w:cs="Arial"/>
                <w:bCs/>
              </w:rPr>
              <w:t>Understand the compliance responsibilities of the employees under your supervision and take reasonable steps to ensure that those employees are aware of, and fulfill, their responsibilities.</w:t>
            </w:r>
          </w:p>
          <w:p w14:paraId="042D3A50" w14:textId="77777777" w:rsidR="00080718" w:rsidRPr="00080718" w:rsidRDefault="00080718" w:rsidP="00490EE6">
            <w:pPr>
              <w:pStyle w:val="ListParagraph"/>
              <w:ind w:left="900"/>
              <w:rPr>
                <w:rFonts w:ascii="Arial" w:hAnsi="Arial" w:cs="Arial"/>
                <w:bCs/>
              </w:rPr>
            </w:pPr>
          </w:p>
          <w:p w14:paraId="5622BC78" w14:textId="77777777" w:rsidR="00080718" w:rsidRPr="00080718" w:rsidRDefault="00080718" w:rsidP="00080718">
            <w:pPr>
              <w:pStyle w:val="ListParagraph"/>
              <w:numPr>
                <w:ilvl w:val="0"/>
                <w:numId w:val="8"/>
              </w:numPr>
              <w:rPr>
                <w:rFonts w:ascii="Arial" w:hAnsi="Arial" w:cs="Arial"/>
                <w:bCs/>
              </w:rPr>
            </w:pPr>
            <w:r w:rsidRPr="00080718">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PLS-SOP-0187 (Escalation to Management on Critical Matters Pertaining to Quality and Regulatory Compliance), or through the Company’s </w:t>
            </w:r>
            <w:proofErr w:type="spellStart"/>
            <w:r w:rsidRPr="00080718">
              <w:rPr>
                <w:rFonts w:ascii="Arial" w:hAnsi="Arial" w:cs="Arial"/>
                <w:bCs/>
              </w:rPr>
              <w:t>FaceUp</w:t>
            </w:r>
            <w:proofErr w:type="spellEnd"/>
            <w:r w:rsidRPr="00080718">
              <w:rPr>
                <w:rFonts w:ascii="Arial" w:hAnsi="Arial" w:cs="Arial"/>
                <w:bCs/>
              </w:rPr>
              <w:t xml:space="preserve"> portal, available by telephone or online (details below). </w:t>
            </w:r>
          </w:p>
          <w:p w14:paraId="3BE31EEA" w14:textId="77777777" w:rsidR="00C661F0" w:rsidRPr="00C661F0" w:rsidRDefault="00C661F0" w:rsidP="00C661F0">
            <w:pPr>
              <w:pStyle w:val="ListParagraph"/>
              <w:ind w:left="900"/>
              <w:rPr>
                <w:rFonts w:ascii="Arial" w:hAnsi="Arial" w:cs="Arial"/>
                <w:bCs/>
              </w:rPr>
            </w:pPr>
          </w:p>
          <w:p w14:paraId="315F64C0" w14:textId="77777777" w:rsidR="00096246" w:rsidRPr="00096246" w:rsidRDefault="00096246" w:rsidP="00096246">
            <w:pPr>
              <w:jc w:val="center"/>
              <w:rPr>
                <w:rFonts w:ascii="Arial" w:hAnsi="Arial" w:cs="Arial"/>
                <w:b/>
                <w:bCs/>
              </w:rPr>
            </w:pPr>
            <w:r w:rsidRPr="00096246">
              <w:rPr>
                <w:rFonts w:ascii="Arial" w:hAnsi="Arial" w:cs="Arial"/>
                <w:b/>
                <w:bCs/>
              </w:rPr>
              <w:t xml:space="preserve">Compliance </w:t>
            </w:r>
            <w:proofErr w:type="gramStart"/>
            <w:r w:rsidRPr="00096246">
              <w:rPr>
                <w:rFonts w:ascii="Arial" w:hAnsi="Arial" w:cs="Arial"/>
                <w:b/>
                <w:bCs/>
              </w:rPr>
              <w:t>Hotline # (</w:t>
            </w:r>
            <w:proofErr w:type="gramEnd"/>
            <w:r w:rsidRPr="00096246">
              <w:rPr>
                <w:rFonts w:ascii="Arial" w:hAnsi="Arial" w:cs="Arial"/>
                <w:b/>
                <w:bCs/>
              </w:rPr>
              <w:t>205) 354-2405</w:t>
            </w:r>
          </w:p>
          <w:p w14:paraId="33A8F0D1" w14:textId="77777777" w:rsidR="00096246" w:rsidRPr="00096246" w:rsidRDefault="00096246" w:rsidP="00096246">
            <w:pPr>
              <w:jc w:val="center"/>
              <w:rPr>
                <w:rFonts w:ascii="Arial" w:hAnsi="Arial" w:cs="Arial"/>
                <w:b/>
                <w:bCs/>
              </w:rPr>
            </w:pPr>
            <w:hyperlink r:id="rId7" w:history="1">
              <w:r w:rsidRPr="00096246">
                <w:rPr>
                  <w:rStyle w:val="Hyperlink"/>
                  <w:rFonts w:ascii="Arial" w:hAnsi="Arial" w:cs="Arial"/>
                  <w:b/>
                  <w:bCs/>
                </w:rPr>
                <w:t>www.faceup.com</w:t>
              </w:r>
            </w:hyperlink>
          </w:p>
          <w:p w14:paraId="732B5E4F" w14:textId="77777777" w:rsidR="00096246" w:rsidRPr="00096246" w:rsidRDefault="00096246" w:rsidP="00096246">
            <w:pPr>
              <w:jc w:val="center"/>
              <w:rPr>
                <w:rFonts w:ascii="Arial" w:hAnsi="Arial" w:cs="Arial"/>
                <w:b/>
                <w:bCs/>
              </w:rPr>
            </w:pPr>
            <w:r w:rsidRPr="00096246">
              <w:rPr>
                <w:rFonts w:ascii="Arial" w:hAnsi="Arial" w:cs="Arial"/>
                <w:b/>
                <w:bCs/>
              </w:rPr>
              <w:t>Download Faceup App using the</w:t>
            </w:r>
          </w:p>
          <w:p w14:paraId="61CDFB7A" w14:textId="77777777" w:rsidR="00096246" w:rsidRPr="00096246" w:rsidRDefault="00096246" w:rsidP="00096246">
            <w:pPr>
              <w:jc w:val="center"/>
              <w:rPr>
                <w:rFonts w:ascii="Arial" w:hAnsi="Arial" w:cs="Arial"/>
                <w:b/>
                <w:bCs/>
              </w:rPr>
            </w:pPr>
            <w:r w:rsidRPr="00096246">
              <w:rPr>
                <w:rFonts w:ascii="Arial" w:hAnsi="Arial" w:cs="Arial"/>
                <w:b/>
                <w:bCs/>
              </w:rPr>
              <w:t>Passcode # PLSxxxx1842</w:t>
            </w:r>
          </w:p>
          <w:p w14:paraId="66302D14" w14:textId="00F25098" w:rsidR="00E8315F" w:rsidRPr="00096246" w:rsidRDefault="00096246" w:rsidP="00096246">
            <w:pPr>
              <w:rPr>
                <w:rFonts w:ascii="Arial" w:hAnsi="Arial" w:cs="Arial"/>
                <w:b/>
                <w:noProof/>
                <w:sz w:val="24"/>
                <w:szCs w:val="24"/>
              </w:rPr>
            </w:pPr>
            <w:r>
              <w:rPr>
                <w:rFonts w:ascii="Arial" w:hAnsi="Arial" w:cs="Arial"/>
                <w:b/>
                <w:bCs/>
              </w:rPr>
              <w:t xml:space="preserve">                                                      </w:t>
            </w:r>
            <w:r w:rsidRPr="00096246">
              <w:rPr>
                <w:rFonts w:ascii="Arial" w:hAnsi="Arial" w:cs="Arial"/>
                <w:b/>
                <w:bCs/>
              </w:rPr>
              <w:t>Or scan QR Code below</w:t>
            </w:r>
          </w:p>
          <w:p w14:paraId="76F201EE" w14:textId="77777777" w:rsidR="00096246" w:rsidRDefault="00096246" w:rsidP="00096246">
            <w:pPr>
              <w:pStyle w:val="ListParagraph"/>
              <w:jc w:val="center"/>
              <w:rPr>
                <w:rFonts w:ascii="Arial" w:hAnsi="Arial" w:cs="Arial"/>
                <w:b/>
                <w:noProof/>
                <w:sz w:val="24"/>
                <w:szCs w:val="24"/>
              </w:rPr>
            </w:pPr>
          </w:p>
          <w:p w14:paraId="26C38ADE" w14:textId="71AABB58" w:rsidR="00E8315F" w:rsidRPr="00096246" w:rsidRDefault="00096246" w:rsidP="00096246">
            <w:pPr>
              <w:pStyle w:val="ListParagraph"/>
              <w:jc w:val="center"/>
              <w:rPr>
                <w:rFonts w:ascii="Arial" w:hAnsi="Arial" w:cs="Arial"/>
                <w:b/>
                <w:noProof/>
                <w:sz w:val="24"/>
                <w:szCs w:val="24"/>
              </w:rPr>
            </w:pPr>
            <w:r>
              <w:rPr>
                <w:noProof/>
              </w:rPr>
              <w:drawing>
                <wp:inline distT="0" distB="0" distL="0" distR="0" wp14:anchorId="5EB624B4" wp14:editId="0CAB01D5">
                  <wp:extent cx="833120" cy="840621"/>
                  <wp:effectExtent l="0" t="0" r="5080" b="0"/>
                  <wp:docPr id="2062203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20357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7188" cy="844726"/>
                          </a:xfrm>
                          <a:prstGeom prst="rect">
                            <a:avLst/>
                          </a:prstGeom>
                        </pic:spPr>
                      </pic:pic>
                    </a:graphicData>
                  </a:graphic>
                </wp:inline>
              </w:drawing>
            </w: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24C2">
      <w:pPr>
        <w:tabs>
          <w:tab w:val="left" w:pos="1590"/>
        </w:tabs>
      </w:pPr>
    </w:p>
    <w:sectPr w:rsidR="00034C12" w:rsidRPr="00034C12" w:rsidSect="00ED19AD">
      <w:headerReference w:type="default" r:id="rId9"/>
      <w:footerReference w:type="default" r:id="rId10"/>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C546E" w14:textId="77777777" w:rsidR="00C56536" w:rsidRDefault="00C56536">
      <w:pPr>
        <w:spacing w:after="0" w:line="240" w:lineRule="auto"/>
      </w:pPr>
      <w:r>
        <w:separator/>
      </w:r>
    </w:p>
  </w:endnote>
  <w:endnote w:type="continuationSeparator" w:id="0">
    <w:p w14:paraId="5117BE8E" w14:textId="77777777" w:rsidR="00C56536" w:rsidRDefault="00C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3F07C" w14:textId="77777777" w:rsidR="00C56536" w:rsidRDefault="00C56536">
      <w:pPr>
        <w:spacing w:after="0" w:line="240" w:lineRule="auto"/>
      </w:pPr>
      <w:r>
        <w:separator/>
      </w:r>
    </w:p>
  </w:footnote>
  <w:footnote w:type="continuationSeparator" w:id="0">
    <w:p w14:paraId="415F062C" w14:textId="77777777" w:rsidR="00C56536" w:rsidRDefault="00C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3"/>
          <w:gridCol w:w="6229"/>
        </w:tblGrid>
        <w:tr w:rsidR="000B2071" w14:paraId="1FD76B8D" w14:textId="77777777" w:rsidTr="000B2071">
          <w:trPr>
            <w:trHeight w:val="420"/>
          </w:trPr>
          <w:tc>
            <w:tcPr>
              <w:tcW w:w="3108" w:type="dxa"/>
              <w:vMerge w:val="restart"/>
              <w:vAlign w:val="center"/>
            </w:tcPr>
            <w:p w14:paraId="58265604" w14:textId="28C87392" w:rsidR="000B2071" w:rsidRPr="00CE757B" w:rsidRDefault="00A46AF6" w:rsidP="00DA004E">
              <w:pPr>
                <w:pStyle w:val="NoSpacing"/>
                <w:jc w:val="center"/>
                <w:rPr>
                  <w:rFonts w:ascii="Arial" w:hAnsi="Arial" w:cs="Arial"/>
                  <w:i/>
                  <w:sz w:val="24"/>
                  <w:szCs w:val="24"/>
                </w:rPr>
              </w:pPr>
              <w:r>
                <w:rPr>
                  <w:rFonts w:ascii="Arial" w:hAnsi="Arial" w:cs="Arial"/>
                  <w:i/>
                  <w:sz w:val="24"/>
                  <w:szCs w:val="24"/>
                </w:rPr>
                <w:t>Penn Life Sciences</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C56536" w:rsidP="00352E11">
        <w:pPr>
          <w:pStyle w:val="NoSpacing"/>
          <w:jc w:val="center"/>
          <w:rPr>
            <w:rFonts w:ascii="Arial" w:hAnsi="Arial" w:cs="Arial"/>
            <w:b/>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1A053DF"/>
    <w:multiLevelType w:val="hybridMultilevel"/>
    <w:tmpl w:val="B54A8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F09A1"/>
    <w:multiLevelType w:val="hybridMultilevel"/>
    <w:tmpl w:val="34366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F00E2"/>
    <w:multiLevelType w:val="hybridMultilevel"/>
    <w:tmpl w:val="0284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484095"/>
    <w:multiLevelType w:val="multilevel"/>
    <w:tmpl w:val="AEF21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E51B81"/>
    <w:multiLevelType w:val="hybridMultilevel"/>
    <w:tmpl w:val="C4EAD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CE3AE1"/>
    <w:multiLevelType w:val="hybridMultilevel"/>
    <w:tmpl w:val="14BA8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C729A4"/>
    <w:multiLevelType w:val="hybridMultilevel"/>
    <w:tmpl w:val="4990A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D7537C"/>
    <w:multiLevelType w:val="multilevel"/>
    <w:tmpl w:val="8C7CD57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5" w15:restartNumberingAfterBreak="0">
    <w:nsid w:val="5EE54325"/>
    <w:multiLevelType w:val="hybridMultilevel"/>
    <w:tmpl w:val="30FCB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9FE749D"/>
    <w:multiLevelType w:val="hybridMultilevel"/>
    <w:tmpl w:val="0EC6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C44140"/>
    <w:multiLevelType w:val="hybridMultilevel"/>
    <w:tmpl w:val="E5B04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5E5020"/>
    <w:multiLevelType w:val="hybridMultilevel"/>
    <w:tmpl w:val="21E2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2"/>
  </w:num>
  <w:num w:numId="2" w16cid:durableId="2114397479">
    <w:abstractNumId w:val="0"/>
  </w:num>
  <w:num w:numId="3" w16cid:durableId="1864400080">
    <w:abstractNumId w:val="12"/>
  </w:num>
  <w:num w:numId="4" w16cid:durableId="1089812100">
    <w:abstractNumId w:val="13"/>
  </w:num>
  <w:num w:numId="5" w16cid:durableId="697241605">
    <w:abstractNumId w:val="1"/>
  </w:num>
  <w:num w:numId="6" w16cid:durableId="1511289721">
    <w:abstractNumId w:val="11"/>
  </w:num>
  <w:num w:numId="7" w16cid:durableId="1749839451">
    <w:abstractNumId w:val="19"/>
  </w:num>
  <w:num w:numId="8" w16cid:durableId="1830361316">
    <w:abstractNumId w:val="14"/>
  </w:num>
  <w:num w:numId="9" w16cid:durableId="1000080070">
    <w:abstractNumId w:val="7"/>
  </w:num>
  <w:num w:numId="10" w16cid:durableId="349456688">
    <w:abstractNumId w:val="6"/>
  </w:num>
  <w:num w:numId="11" w16cid:durableId="708342753">
    <w:abstractNumId w:val="9"/>
  </w:num>
  <w:num w:numId="12" w16cid:durableId="1766992419">
    <w:abstractNumId w:val="14"/>
  </w:num>
  <w:num w:numId="13" w16cid:durableId="1176845431">
    <w:abstractNumId w:val="16"/>
  </w:num>
  <w:num w:numId="14" w16cid:durableId="1573003814">
    <w:abstractNumId w:val="10"/>
  </w:num>
  <w:num w:numId="15" w16cid:durableId="1763600834">
    <w:abstractNumId w:val="18"/>
  </w:num>
  <w:num w:numId="16" w16cid:durableId="1279262985">
    <w:abstractNumId w:val="15"/>
  </w:num>
  <w:num w:numId="17" w16cid:durableId="374352387">
    <w:abstractNumId w:val="17"/>
  </w:num>
  <w:num w:numId="18" w16cid:durableId="455298606">
    <w:abstractNumId w:val="3"/>
  </w:num>
  <w:num w:numId="19" w16cid:durableId="445202709">
    <w:abstractNumId w:val="4"/>
  </w:num>
  <w:num w:numId="20" w16cid:durableId="890387383">
    <w:abstractNumId w:val="5"/>
  </w:num>
  <w:num w:numId="21" w16cid:durableId="894507400">
    <w:abstractNumId w:val="8"/>
  </w:num>
  <w:num w:numId="22" w16cid:durableId="174163299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16F1A"/>
    <w:rsid w:val="000324C2"/>
    <w:rsid w:val="00034C12"/>
    <w:rsid w:val="00040CCA"/>
    <w:rsid w:val="00044955"/>
    <w:rsid w:val="00053A6A"/>
    <w:rsid w:val="00080718"/>
    <w:rsid w:val="00091ED4"/>
    <w:rsid w:val="0009530D"/>
    <w:rsid w:val="00096246"/>
    <w:rsid w:val="000A038C"/>
    <w:rsid w:val="000B2071"/>
    <w:rsid w:val="000E5FA5"/>
    <w:rsid w:val="000F6AA9"/>
    <w:rsid w:val="00124850"/>
    <w:rsid w:val="00130EDF"/>
    <w:rsid w:val="001540D8"/>
    <w:rsid w:val="00185243"/>
    <w:rsid w:val="00193DC4"/>
    <w:rsid w:val="001E6F2C"/>
    <w:rsid w:val="00200741"/>
    <w:rsid w:val="002064E9"/>
    <w:rsid w:val="002476C8"/>
    <w:rsid w:val="0026431F"/>
    <w:rsid w:val="002867B0"/>
    <w:rsid w:val="00296E00"/>
    <w:rsid w:val="002B3C57"/>
    <w:rsid w:val="002E3D64"/>
    <w:rsid w:val="00342A5C"/>
    <w:rsid w:val="00390EA9"/>
    <w:rsid w:val="003A1B55"/>
    <w:rsid w:val="003A5B94"/>
    <w:rsid w:val="003F5A1E"/>
    <w:rsid w:val="004311BD"/>
    <w:rsid w:val="00490A8C"/>
    <w:rsid w:val="00490EE6"/>
    <w:rsid w:val="00492025"/>
    <w:rsid w:val="004A4ECE"/>
    <w:rsid w:val="004B28B7"/>
    <w:rsid w:val="004C369F"/>
    <w:rsid w:val="004E6DE6"/>
    <w:rsid w:val="004E7DD1"/>
    <w:rsid w:val="00525CF5"/>
    <w:rsid w:val="0055488C"/>
    <w:rsid w:val="00554A25"/>
    <w:rsid w:val="00554ED2"/>
    <w:rsid w:val="0057769E"/>
    <w:rsid w:val="005926A0"/>
    <w:rsid w:val="005C7210"/>
    <w:rsid w:val="005C77E4"/>
    <w:rsid w:val="00603831"/>
    <w:rsid w:val="00613BA1"/>
    <w:rsid w:val="00624E41"/>
    <w:rsid w:val="00673AA1"/>
    <w:rsid w:val="00695CE4"/>
    <w:rsid w:val="006D5419"/>
    <w:rsid w:val="006E2897"/>
    <w:rsid w:val="006E3F7C"/>
    <w:rsid w:val="006F50D4"/>
    <w:rsid w:val="00717BBC"/>
    <w:rsid w:val="007242DC"/>
    <w:rsid w:val="00794C84"/>
    <w:rsid w:val="007A397F"/>
    <w:rsid w:val="007A7681"/>
    <w:rsid w:val="007B0D12"/>
    <w:rsid w:val="007C2A49"/>
    <w:rsid w:val="00800B2C"/>
    <w:rsid w:val="00810222"/>
    <w:rsid w:val="00825DAD"/>
    <w:rsid w:val="00826357"/>
    <w:rsid w:val="00826FB7"/>
    <w:rsid w:val="00844295"/>
    <w:rsid w:val="008772D0"/>
    <w:rsid w:val="0089515B"/>
    <w:rsid w:val="008D3D54"/>
    <w:rsid w:val="008F2F96"/>
    <w:rsid w:val="0097031F"/>
    <w:rsid w:val="00993011"/>
    <w:rsid w:val="009C18FF"/>
    <w:rsid w:val="009E6792"/>
    <w:rsid w:val="009E6CAD"/>
    <w:rsid w:val="009F5F00"/>
    <w:rsid w:val="00A120E7"/>
    <w:rsid w:val="00A14A26"/>
    <w:rsid w:val="00A46AF6"/>
    <w:rsid w:val="00A637F1"/>
    <w:rsid w:val="00A8143A"/>
    <w:rsid w:val="00A81FB3"/>
    <w:rsid w:val="00AB250E"/>
    <w:rsid w:val="00AE46BD"/>
    <w:rsid w:val="00AF330B"/>
    <w:rsid w:val="00AF70C2"/>
    <w:rsid w:val="00B04617"/>
    <w:rsid w:val="00B23C6D"/>
    <w:rsid w:val="00B7589A"/>
    <w:rsid w:val="00B84740"/>
    <w:rsid w:val="00B86788"/>
    <w:rsid w:val="00B97A4D"/>
    <w:rsid w:val="00BA5BBD"/>
    <w:rsid w:val="00BB7E28"/>
    <w:rsid w:val="00BC27CA"/>
    <w:rsid w:val="00BC4140"/>
    <w:rsid w:val="00C04117"/>
    <w:rsid w:val="00C24FF8"/>
    <w:rsid w:val="00C56536"/>
    <w:rsid w:val="00C661F0"/>
    <w:rsid w:val="00C80BFE"/>
    <w:rsid w:val="00C9711C"/>
    <w:rsid w:val="00C97F72"/>
    <w:rsid w:val="00CD3E88"/>
    <w:rsid w:val="00CE757B"/>
    <w:rsid w:val="00D0045B"/>
    <w:rsid w:val="00D23AB2"/>
    <w:rsid w:val="00D47525"/>
    <w:rsid w:val="00D64FAE"/>
    <w:rsid w:val="00D90685"/>
    <w:rsid w:val="00D95E02"/>
    <w:rsid w:val="00DA3F44"/>
    <w:rsid w:val="00DD2F20"/>
    <w:rsid w:val="00DD4B49"/>
    <w:rsid w:val="00DF360E"/>
    <w:rsid w:val="00E03D96"/>
    <w:rsid w:val="00E27FCE"/>
    <w:rsid w:val="00E32040"/>
    <w:rsid w:val="00E52DA0"/>
    <w:rsid w:val="00E65FAC"/>
    <w:rsid w:val="00E80DC5"/>
    <w:rsid w:val="00E8315F"/>
    <w:rsid w:val="00EA546B"/>
    <w:rsid w:val="00EB3F24"/>
    <w:rsid w:val="00ED19AD"/>
    <w:rsid w:val="00EE12E9"/>
    <w:rsid w:val="00EE4F7D"/>
    <w:rsid w:val="00FC2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C04117"/>
    <w:rPr>
      <w:rFonts w:ascii="Times New Roman" w:hAnsi="Times New Roman" w:cs="Times New Roman"/>
      <w:sz w:val="24"/>
      <w:szCs w:val="24"/>
    </w:rPr>
  </w:style>
  <w:style w:type="character" w:styleId="Strong">
    <w:name w:val="Strong"/>
    <w:basedOn w:val="DefaultParagraphFont"/>
    <w:uiPriority w:val="22"/>
    <w:qFormat/>
    <w:rsid w:val="00B847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1444</Words>
  <Characters>10039</Characters>
  <Application>Microsoft Office Word</Application>
  <DocSecurity>0</DocSecurity>
  <Lines>243</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5</cp:revision>
  <cp:lastPrinted>2019-03-05T19:19:00Z</cp:lastPrinted>
  <dcterms:created xsi:type="dcterms:W3CDTF">2026-01-07T19:30:00Z</dcterms:created>
  <dcterms:modified xsi:type="dcterms:W3CDTF">2026-01-08T21:46:00Z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