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90EA9">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3A986B0A" w:rsidR="004C369F" w:rsidRPr="00016F1A" w:rsidRDefault="00016F1A" w:rsidP="00016F1A">
            <w:pPr>
              <w:ind w:left="-104"/>
              <w:rPr>
                <w:rFonts w:ascii="Arial" w:hAnsi="Arial" w:cs="Arial"/>
              </w:rPr>
            </w:pPr>
            <w:r>
              <w:rPr>
                <w:rFonts w:ascii="Arial" w:hAnsi="Arial" w:cs="Arial"/>
              </w:rPr>
              <w:t xml:space="preserve"> </w:t>
            </w:r>
            <w:r w:rsidR="001A26BE">
              <w:rPr>
                <w:rFonts w:ascii="Arial" w:hAnsi="Arial" w:cs="Arial"/>
              </w:rPr>
              <w:t>Facilities &amp; Engineering</w:t>
            </w:r>
          </w:p>
        </w:tc>
      </w:tr>
      <w:tr w:rsidR="005C77E4" w:rsidRPr="004C369F" w14:paraId="0BF0225F" w14:textId="77777777" w:rsidTr="00390EA9">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4A6E26C0" w:rsidR="005C77E4" w:rsidRPr="00016F1A" w:rsidRDefault="00016F1A" w:rsidP="00016F1A">
            <w:pPr>
              <w:ind w:left="-104"/>
              <w:rPr>
                <w:rFonts w:ascii="Arial" w:hAnsi="Arial" w:cs="Arial"/>
              </w:rPr>
            </w:pPr>
            <w:r>
              <w:rPr>
                <w:rFonts w:ascii="Arial" w:hAnsi="Arial" w:cs="Arial"/>
              </w:rPr>
              <w:t xml:space="preserve"> </w:t>
            </w:r>
            <w:r w:rsidR="001A26BE">
              <w:rPr>
                <w:rFonts w:ascii="Arial" w:hAnsi="Arial" w:cs="Arial"/>
              </w:rPr>
              <w:t>Mechanic</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2A0F01B4" w:rsidR="005C77E4" w:rsidRPr="00016F1A" w:rsidRDefault="00016F1A" w:rsidP="00016F1A">
            <w:pPr>
              <w:ind w:left="-104"/>
              <w:rPr>
                <w:rFonts w:ascii="Arial" w:hAnsi="Arial" w:cs="Arial"/>
              </w:rPr>
            </w:pPr>
            <w:r>
              <w:rPr>
                <w:rFonts w:ascii="Arial" w:hAnsi="Arial" w:cs="Arial"/>
              </w:rPr>
              <w:t xml:space="preserve"> </w:t>
            </w:r>
            <w:r w:rsidR="00A46AF6">
              <w:rPr>
                <w:rFonts w:ascii="Arial" w:hAnsi="Arial" w:cs="Arial"/>
              </w:rPr>
              <w:t>Non-</w:t>
            </w:r>
            <w:r w:rsidR="00A8143A">
              <w:rPr>
                <w:rFonts w:ascii="Arial" w:hAnsi="Arial" w:cs="Arial"/>
              </w:rPr>
              <w:t>Exempt</w:t>
            </w:r>
          </w:p>
        </w:tc>
      </w:tr>
      <w:tr w:rsidR="004C369F" w:rsidRPr="004C369F" w14:paraId="556AD86E" w14:textId="77777777" w:rsidTr="00390EA9">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951F68" w:rsidR="004C369F" w:rsidRPr="00016F1A" w:rsidRDefault="00016F1A" w:rsidP="00016F1A">
            <w:pPr>
              <w:ind w:left="-104"/>
              <w:rPr>
                <w:rFonts w:ascii="Arial" w:hAnsi="Arial" w:cs="Arial"/>
              </w:rPr>
            </w:pPr>
            <w:r>
              <w:rPr>
                <w:rFonts w:ascii="Arial" w:hAnsi="Arial" w:cs="Arial"/>
              </w:rPr>
              <w:t xml:space="preserve"> </w:t>
            </w:r>
            <w:r w:rsidR="006F50D4">
              <w:rPr>
                <w:rFonts w:ascii="Arial" w:hAnsi="Arial" w:cs="Arial"/>
              </w:rPr>
              <w:t>N/A</w:t>
            </w:r>
          </w:p>
        </w:tc>
      </w:tr>
      <w:tr w:rsidR="004C369F" w:rsidRPr="004C369F" w14:paraId="283857D5" w14:textId="77777777" w:rsidTr="00390EA9">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5D5AD6" w:rsidR="004C369F" w:rsidRPr="006F50D4" w:rsidRDefault="006F50D4" w:rsidP="006F50D4">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390EA9">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380AFFEF"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1A26BE">
              <w:rPr>
                <w:rFonts w:ascii="Arial" w:hAnsi="Arial" w:cs="Arial"/>
                <w:iCs/>
              </w:rPr>
              <w:t>Assistant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6B754CE5" w14:textId="5D9C15CE" w:rsidR="001A26BE" w:rsidRPr="001A26BE" w:rsidRDefault="001A26BE" w:rsidP="001A26BE">
            <w:pPr>
              <w:pStyle w:val="ListParagraph"/>
              <w:numPr>
                <w:ilvl w:val="0"/>
                <w:numId w:val="2"/>
              </w:numPr>
              <w:rPr>
                <w:rFonts w:ascii="Arial" w:eastAsia="Times New Roman" w:hAnsi="Arial" w:cs="Arial"/>
              </w:rPr>
            </w:pPr>
            <w:r w:rsidRPr="001A26BE">
              <w:rPr>
                <w:rFonts w:ascii="Arial" w:eastAsia="Times New Roman" w:hAnsi="Arial" w:cs="Arial"/>
              </w:rPr>
              <w:t>Perform mechanical maintenance, repairs, and equipment changeovers to ensure the reliable operation of manufacturing and facility equipment supporting pharmaceutical production.</w:t>
            </w:r>
          </w:p>
          <w:p w14:paraId="0E13D2F3" w14:textId="3BED7B84" w:rsidR="001A26BE" w:rsidRPr="001A26BE" w:rsidRDefault="001A26BE" w:rsidP="001A26BE">
            <w:pPr>
              <w:pStyle w:val="ListParagraph"/>
              <w:numPr>
                <w:ilvl w:val="0"/>
                <w:numId w:val="2"/>
              </w:numPr>
              <w:rPr>
                <w:rFonts w:ascii="Arial" w:eastAsia="Times New Roman" w:hAnsi="Arial" w:cs="Arial"/>
              </w:rPr>
            </w:pPr>
            <w:r w:rsidRPr="001A26BE">
              <w:rPr>
                <w:rFonts w:ascii="Arial" w:eastAsia="Times New Roman" w:hAnsi="Arial" w:cs="Arial"/>
              </w:rPr>
              <w:t>Execute preventive and corrective maintenance activities to minimize downtime, maintain equipment integrity, and support production schedules.</w:t>
            </w:r>
          </w:p>
          <w:p w14:paraId="29905B2B" w14:textId="7FC58647" w:rsidR="001A26BE" w:rsidRPr="001A26BE" w:rsidRDefault="001A26BE" w:rsidP="001A26BE">
            <w:pPr>
              <w:pStyle w:val="ListParagraph"/>
              <w:numPr>
                <w:ilvl w:val="0"/>
                <w:numId w:val="2"/>
              </w:numPr>
              <w:rPr>
                <w:rFonts w:ascii="Arial" w:eastAsia="Times New Roman" w:hAnsi="Arial" w:cs="Arial"/>
              </w:rPr>
            </w:pPr>
            <w:r w:rsidRPr="001A26BE">
              <w:rPr>
                <w:rFonts w:ascii="Arial" w:eastAsia="Times New Roman" w:hAnsi="Arial" w:cs="Arial"/>
              </w:rPr>
              <w:t>Troubleshoot mechanical issues, identify root causes, and implement effective corrective actions in compliance with cGMP and safety requirements.</w:t>
            </w:r>
          </w:p>
          <w:p w14:paraId="22063E84" w14:textId="44C756C6" w:rsidR="001A26BE" w:rsidRPr="001A26BE" w:rsidRDefault="001A26BE" w:rsidP="001A26BE">
            <w:pPr>
              <w:pStyle w:val="ListParagraph"/>
              <w:numPr>
                <w:ilvl w:val="0"/>
                <w:numId w:val="2"/>
              </w:numPr>
              <w:rPr>
                <w:rFonts w:ascii="Arial" w:eastAsia="Times New Roman" w:hAnsi="Arial" w:cs="Arial"/>
              </w:rPr>
            </w:pPr>
            <w:r w:rsidRPr="001A26BE">
              <w:rPr>
                <w:rFonts w:ascii="Arial" w:eastAsia="Times New Roman" w:hAnsi="Arial" w:cs="Arial"/>
              </w:rPr>
              <w:t>Support equipment installations, inspections, and system improvements to enhance operational efficiency and equipment performance.</w:t>
            </w:r>
          </w:p>
          <w:p w14:paraId="649902C7" w14:textId="48C83394" w:rsidR="001A26BE" w:rsidRPr="001A26BE" w:rsidRDefault="001A26BE" w:rsidP="001A26BE">
            <w:pPr>
              <w:pStyle w:val="ListParagraph"/>
              <w:numPr>
                <w:ilvl w:val="0"/>
                <w:numId w:val="2"/>
              </w:numPr>
              <w:rPr>
                <w:rFonts w:ascii="Arial" w:eastAsia="Times New Roman" w:hAnsi="Arial" w:cs="Arial"/>
              </w:rPr>
            </w:pPr>
            <w:r w:rsidRPr="001A26BE">
              <w:rPr>
                <w:rFonts w:ascii="Arial" w:eastAsia="Times New Roman" w:hAnsi="Arial" w:cs="Arial"/>
              </w:rPr>
              <w:t>Perform all work in strict accordance with company SOPs, cGMP requirements, safety standards, and established housekeeping practices.</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A0B08E5" w14:textId="19B26548" w:rsidR="001A26BE" w:rsidRPr="001A26BE" w:rsidRDefault="001A26BE" w:rsidP="001A26BE">
            <w:pPr>
              <w:pStyle w:val="ListParagraph"/>
              <w:numPr>
                <w:ilvl w:val="0"/>
                <w:numId w:val="3"/>
              </w:numPr>
              <w:rPr>
                <w:rFonts w:ascii="Arial" w:hAnsi="Arial" w:cs="Arial"/>
              </w:rPr>
            </w:pPr>
            <w:r w:rsidRPr="001A26BE">
              <w:rPr>
                <w:rFonts w:ascii="Arial" w:hAnsi="Arial" w:cs="Arial"/>
              </w:rPr>
              <w:t>Set up, adjust, operate, and mechanically support manufacturing and facility equipment to ensure proper and efficient operation.</w:t>
            </w:r>
          </w:p>
          <w:p w14:paraId="34610698" w14:textId="3A231A2A" w:rsidR="001A26BE" w:rsidRPr="001A26BE" w:rsidRDefault="001A26BE" w:rsidP="001A26BE">
            <w:pPr>
              <w:pStyle w:val="ListParagraph"/>
              <w:numPr>
                <w:ilvl w:val="0"/>
                <w:numId w:val="3"/>
              </w:numPr>
              <w:rPr>
                <w:rFonts w:ascii="Arial" w:hAnsi="Arial" w:cs="Arial"/>
              </w:rPr>
            </w:pPr>
            <w:r w:rsidRPr="001A26BE">
              <w:rPr>
                <w:rFonts w:ascii="Arial" w:hAnsi="Arial" w:cs="Arial"/>
              </w:rPr>
              <w:t>Perform equipment changeovers, including product, size, and format changes, in accordance with approved procedures and production requirements.</w:t>
            </w:r>
          </w:p>
          <w:p w14:paraId="0946C10D" w14:textId="6B883600" w:rsidR="001A26BE" w:rsidRPr="001A26BE" w:rsidRDefault="001A26BE" w:rsidP="001A26BE">
            <w:pPr>
              <w:pStyle w:val="ListParagraph"/>
              <w:numPr>
                <w:ilvl w:val="0"/>
                <w:numId w:val="3"/>
              </w:numPr>
              <w:rPr>
                <w:rFonts w:ascii="Arial" w:hAnsi="Arial" w:cs="Arial"/>
              </w:rPr>
            </w:pPr>
            <w:r w:rsidRPr="001A26BE">
              <w:rPr>
                <w:rFonts w:ascii="Arial" w:hAnsi="Arial" w:cs="Arial"/>
              </w:rPr>
              <w:t>Conduct preventive maintenance activities per established schedules and maintenance plans to maintain equipment reliability.</w:t>
            </w:r>
          </w:p>
          <w:p w14:paraId="7A68BC4D" w14:textId="4B1B9198" w:rsidR="001A26BE" w:rsidRPr="001A26BE" w:rsidRDefault="001A26BE" w:rsidP="001A26BE">
            <w:pPr>
              <w:pStyle w:val="ListParagraph"/>
              <w:numPr>
                <w:ilvl w:val="0"/>
                <w:numId w:val="3"/>
              </w:numPr>
              <w:rPr>
                <w:rFonts w:ascii="Arial" w:hAnsi="Arial" w:cs="Arial"/>
              </w:rPr>
            </w:pPr>
            <w:r w:rsidRPr="001A26BE">
              <w:rPr>
                <w:rFonts w:ascii="Arial" w:hAnsi="Arial" w:cs="Arial"/>
              </w:rPr>
              <w:t>Troubleshoot, diagnose, and repair mechanical issues, applying sound technical judgment to determine root cause and corrective actions.</w:t>
            </w:r>
          </w:p>
          <w:p w14:paraId="1F0CD919" w14:textId="4E76DE0D" w:rsidR="001A26BE" w:rsidRPr="001A26BE" w:rsidRDefault="001A26BE" w:rsidP="001A26BE">
            <w:pPr>
              <w:pStyle w:val="ListParagraph"/>
              <w:numPr>
                <w:ilvl w:val="0"/>
                <w:numId w:val="3"/>
              </w:numPr>
              <w:rPr>
                <w:rFonts w:ascii="Arial" w:hAnsi="Arial" w:cs="Arial"/>
              </w:rPr>
            </w:pPr>
            <w:r w:rsidRPr="001A26BE">
              <w:rPr>
                <w:rFonts w:ascii="Arial" w:hAnsi="Arial" w:cs="Arial"/>
              </w:rPr>
              <w:t>Support equipment installations, inspections, and modifications in coordination with Engineering, Production, and Quality.</w:t>
            </w:r>
          </w:p>
          <w:p w14:paraId="4AF16920" w14:textId="136708EE" w:rsidR="001A26BE" w:rsidRPr="001A26BE" w:rsidRDefault="001A26BE" w:rsidP="001A26BE">
            <w:pPr>
              <w:pStyle w:val="ListParagraph"/>
              <w:numPr>
                <w:ilvl w:val="0"/>
                <w:numId w:val="3"/>
              </w:numPr>
              <w:rPr>
                <w:rFonts w:ascii="Arial" w:hAnsi="Arial" w:cs="Arial"/>
              </w:rPr>
            </w:pPr>
            <w:r w:rsidRPr="001A26BE">
              <w:rPr>
                <w:rFonts w:ascii="Arial" w:hAnsi="Arial" w:cs="Arial"/>
              </w:rPr>
              <w:t>Execute assigned maintenance tasks in support of equipment qualification, validation, and requalification activities as required.</w:t>
            </w:r>
          </w:p>
          <w:p w14:paraId="2A5AD0AF" w14:textId="1DADDE56" w:rsidR="001A26BE" w:rsidRPr="001A26BE" w:rsidRDefault="001A26BE" w:rsidP="001A26BE">
            <w:pPr>
              <w:pStyle w:val="ListParagraph"/>
              <w:numPr>
                <w:ilvl w:val="0"/>
                <w:numId w:val="3"/>
              </w:numPr>
              <w:rPr>
                <w:rFonts w:ascii="Arial" w:hAnsi="Arial" w:cs="Arial"/>
              </w:rPr>
            </w:pPr>
            <w:r w:rsidRPr="001A26BE">
              <w:rPr>
                <w:rFonts w:ascii="Arial" w:hAnsi="Arial" w:cs="Arial"/>
              </w:rPr>
              <w:t>Accurately complete maintenance documentation, including equipment logs, work orders, and CMMS entries, in compliance with ALCOA+ principles.</w:t>
            </w:r>
          </w:p>
          <w:p w14:paraId="79049E2A" w14:textId="32EB2D3A" w:rsidR="001A26BE" w:rsidRPr="001A26BE" w:rsidRDefault="001A26BE" w:rsidP="001A26BE">
            <w:pPr>
              <w:pStyle w:val="ListParagraph"/>
              <w:numPr>
                <w:ilvl w:val="0"/>
                <w:numId w:val="3"/>
              </w:numPr>
              <w:rPr>
                <w:rFonts w:ascii="Arial" w:hAnsi="Arial" w:cs="Arial"/>
              </w:rPr>
            </w:pPr>
            <w:r w:rsidRPr="001A26BE">
              <w:rPr>
                <w:rFonts w:ascii="Arial" w:hAnsi="Arial" w:cs="Arial"/>
              </w:rPr>
              <w:t>Ensure equipment is properly cleaned, assembled, and maintained in accordance with approved SOPs.</w:t>
            </w:r>
          </w:p>
          <w:p w14:paraId="4134B43C" w14:textId="71A66222" w:rsidR="001A26BE" w:rsidRPr="001A26BE" w:rsidRDefault="001A26BE" w:rsidP="001A26BE">
            <w:pPr>
              <w:pStyle w:val="ListParagraph"/>
              <w:numPr>
                <w:ilvl w:val="0"/>
                <w:numId w:val="3"/>
              </w:numPr>
              <w:rPr>
                <w:rFonts w:ascii="Arial" w:hAnsi="Arial" w:cs="Arial"/>
              </w:rPr>
            </w:pPr>
            <w:r w:rsidRPr="001A26BE">
              <w:rPr>
                <w:rFonts w:ascii="Arial" w:hAnsi="Arial" w:cs="Arial"/>
              </w:rPr>
              <w:lastRenderedPageBreak/>
              <w:t>Communicate effectively with Maintenance leadership, Production, and Quality Assurance regarding equipment status, issues, and corrective actions.</w:t>
            </w:r>
          </w:p>
          <w:p w14:paraId="1DF328C2" w14:textId="43315B61" w:rsidR="001A26BE" w:rsidRPr="001A26BE" w:rsidRDefault="001A26BE" w:rsidP="001A26BE">
            <w:pPr>
              <w:pStyle w:val="ListParagraph"/>
              <w:numPr>
                <w:ilvl w:val="0"/>
                <w:numId w:val="3"/>
              </w:numPr>
              <w:rPr>
                <w:rFonts w:ascii="Arial" w:hAnsi="Arial" w:cs="Arial"/>
              </w:rPr>
            </w:pPr>
            <w:r w:rsidRPr="001A26BE">
              <w:rPr>
                <w:rFonts w:ascii="Arial" w:hAnsi="Arial" w:cs="Arial"/>
              </w:rPr>
              <w:t>Identify, document, and promptly report equipment-related quality concerns, deviations, or safety hazards.</w:t>
            </w:r>
          </w:p>
          <w:p w14:paraId="146F4E7B" w14:textId="00FF709A" w:rsidR="001A26BE" w:rsidRPr="001A26BE" w:rsidRDefault="001A26BE" w:rsidP="001A26BE">
            <w:pPr>
              <w:pStyle w:val="ListParagraph"/>
              <w:numPr>
                <w:ilvl w:val="0"/>
                <w:numId w:val="3"/>
              </w:numPr>
              <w:rPr>
                <w:rFonts w:ascii="Arial" w:hAnsi="Arial" w:cs="Arial"/>
              </w:rPr>
            </w:pPr>
            <w:r w:rsidRPr="001A26BE">
              <w:rPr>
                <w:rFonts w:ascii="Arial" w:hAnsi="Arial" w:cs="Arial"/>
              </w:rPr>
              <w:t xml:space="preserve">Maintain continuous compliance with </w:t>
            </w:r>
            <w:proofErr w:type="spellStart"/>
            <w:r w:rsidRPr="001A26BE">
              <w:rPr>
                <w:rFonts w:ascii="Arial" w:hAnsi="Arial" w:cs="Arial"/>
              </w:rPr>
              <w:t>cGMPs</w:t>
            </w:r>
            <w:proofErr w:type="spellEnd"/>
            <w:r w:rsidRPr="001A26BE">
              <w:rPr>
                <w:rFonts w:ascii="Arial" w:hAnsi="Arial" w:cs="Arial"/>
              </w:rPr>
              <w:t>, FDA regulations, safety policies, and company procedures.</w:t>
            </w:r>
          </w:p>
          <w:p w14:paraId="0D227A69" w14:textId="1FC11941" w:rsidR="001A26BE" w:rsidRPr="001A26BE" w:rsidRDefault="001A26BE" w:rsidP="001A26BE">
            <w:pPr>
              <w:pStyle w:val="ListParagraph"/>
              <w:numPr>
                <w:ilvl w:val="0"/>
                <w:numId w:val="3"/>
              </w:numPr>
              <w:rPr>
                <w:rFonts w:ascii="Arial" w:hAnsi="Arial" w:cs="Arial"/>
              </w:rPr>
            </w:pPr>
            <w:r w:rsidRPr="001A26BE">
              <w:rPr>
                <w:rFonts w:ascii="Arial" w:hAnsi="Arial" w:cs="Arial"/>
              </w:rPr>
              <w:t xml:space="preserve">Maintain a clean, organized, and inspection-ready work area </w:t>
            </w:r>
            <w:proofErr w:type="gramStart"/>
            <w:r w:rsidRPr="001A26BE">
              <w:rPr>
                <w:rFonts w:ascii="Arial" w:hAnsi="Arial" w:cs="Arial"/>
              </w:rPr>
              <w:t>at all times</w:t>
            </w:r>
            <w:proofErr w:type="gramEnd"/>
            <w:r w:rsidRPr="001A26BE">
              <w:rPr>
                <w:rFonts w:ascii="Arial" w:hAnsi="Arial" w:cs="Arial"/>
              </w:rPr>
              <w:t>.</w:t>
            </w:r>
          </w:p>
          <w:p w14:paraId="7EBECAAF" w14:textId="0C30AE25" w:rsidR="001A26BE" w:rsidRPr="001A26BE" w:rsidRDefault="001A26BE" w:rsidP="001A26BE">
            <w:pPr>
              <w:pStyle w:val="ListParagraph"/>
              <w:numPr>
                <w:ilvl w:val="0"/>
                <w:numId w:val="3"/>
              </w:numPr>
              <w:rPr>
                <w:rFonts w:ascii="Arial" w:hAnsi="Arial" w:cs="Arial"/>
              </w:rPr>
            </w:pPr>
            <w:r w:rsidRPr="001A26BE">
              <w:rPr>
                <w:rFonts w:ascii="Arial" w:hAnsi="Arial" w:cs="Arial"/>
              </w:rPr>
              <w:t>Report accidents, near misses, unsafe conditions, or abnormal situations immediately to supervision.</w:t>
            </w:r>
          </w:p>
          <w:p w14:paraId="787292C8" w14:textId="28D71E25" w:rsidR="001A26BE" w:rsidRPr="001A26BE" w:rsidRDefault="001A26BE" w:rsidP="001A26BE">
            <w:pPr>
              <w:pStyle w:val="ListParagraph"/>
              <w:numPr>
                <w:ilvl w:val="0"/>
                <w:numId w:val="3"/>
              </w:numPr>
              <w:rPr>
                <w:rFonts w:ascii="Arial" w:hAnsi="Arial" w:cs="Arial"/>
              </w:rPr>
            </w:pPr>
            <w:r w:rsidRPr="001A26BE">
              <w:rPr>
                <w:rFonts w:ascii="Arial" w:hAnsi="Arial" w:cs="Arial"/>
              </w:rPr>
              <w:t>Perform other duties as assigned in support of facility and operational needs.</w:t>
            </w:r>
          </w:p>
          <w:p w14:paraId="226A8E7C" w14:textId="4C1A65F6" w:rsidR="007C2A49" w:rsidRPr="003F115F" w:rsidRDefault="007C2A49" w:rsidP="003F115F">
            <w:pPr>
              <w:ind w:left="360"/>
              <w:rPr>
                <w:rFonts w:ascii="Arial" w:hAnsi="Arial" w:cs="Arial"/>
              </w:rPr>
            </w:pP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F5D26AF" w:rsidR="007C2A49" w:rsidRPr="001A26BE" w:rsidRDefault="001A26BE" w:rsidP="001A26BE">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7D701A86" w14:textId="50542CCC" w:rsidR="001A26BE" w:rsidRPr="001A26BE" w:rsidRDefault="001A26BE" w:rsidP="001A26BE">
            <w:pPr>
              <w:pStyle w:val="ListParagraph"/>
              <w:numPr>
                <w:ilvl w:val="0"/>
                <w:numId w:val="5"/>
              </w:numPr>
              <w:rPr>
                <w:rFonts w:ascii="Arial" w:hAnsi="Arial" w:cs="Arial"/>
                <w:iCs/>
              </w:rPr>
            </w:pPr>
            <w:r w:rsidRPr="001A26BE">
              <w:rPr>
                <w:rFonts w:ascii="Arial" w:hAnsi="Arial" w:cs="Arial"/>
                <w:iCs/>
              </w:rPr>
              <w:t>High School Diploma or GED required.</w:t>
            </w:r>
          </w:p>
          <w:p w14:paraId="17D049B8" w14:textId="13AF959B" w:rsidR="00EE12E9" w:rsidRPr="001A26BE" w:rsidRDefault="001A26BE" w:rsidP="001A26BE">
            <w:pPr>
              <w:pStyle w:val="ListParagraph"/>
              <w:numPr>
                <w:ilvl w:val="0"/>
                <w:numId w:val="5"/>
              </w:numPr>
              <w:rPr>
                <w:rFonts w:ascii="Arial" w:hAnsi="Arial" w:cs="Arial"/>
                <w:iCs/>
              </w:rPr>
            </w:pPr>
            <w:r w:rsidRPr="001A26BE">
              <w:rPr>
                <w:rFonts w:ascii="Arial" w:hAnsi="Arial" w:cs="Arial"/>
                <w:iCs/>
              </w:rPr>
              <w:t>Technical or vocational training in mechanical maintenance, industrial equipment, or a related field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45D18744" w14:textId="3941988F" w:rsidR="001A26BE" w:rsidRPr="001A26BE" w:rsidRDefault="001A26BE" w:rsidP="001A26BE">
            <w:pPr>
              <w:pStyle w:val="ListParagraph"/>
              <w:numPr>
                <w:ilvl w:val="0"/>
                <w:numId w:val="6"/>
              </w:numPr>
              <w:rPr>
                <w:rFonts w:ascii="Arial" w:hAnsi="Arial" w:cs="Arial"/>
                <w:iCs/>
              </w:rPr>
            </w:pPr>
            <w:r w:rsidRPr="001A26BE">
              <w:rPr>
                <w:rFonts w:ascii="Arial" w:hAnsi="Arial" w:cs="Arial"/>
                <w:iCs/>
              </w:rPr>
              <w:t>Minimum of 2–5 years of hands-on mechanical maintenance experience in a regulated manufacturing, pharmaceutical, biotech, or industrial environment.</w:t>
            </w:r>
          </w:p>
          <w:p w14:paraId="123F1791" w14:textId="64504225" w:rsidR="001A26BE" w:rsidRPr="001A26BE" w:rsidRDefault="001A26BE" w:rsidP="001A26BE">
            <w:pPr>
              <w:pStyle w:val="ListParagraph"/>
              <w:numPr>
                <w:ilvl w:val="0"/>
                <w:numId w:val="6"/>
              </w:numPr>
              <w:rPr>
                <w:rFonts w:ascii="Arial" w:hAnsi="Arial" w:cs="Arial"/>
                <w:iCs/>
              </w:rPr>
            </w:pPr>
            <w:r w:rsidRPr="001A26BE">
              <w:rPr>
                <w:rFonts w:ascii="Arial" w:hAnsi="Arial" w:cs="Arial"/>
                <w:iCs/>
              </w:rPr>
              <w:t xml:space="preserve">Experience supporting production or packaging equipment in a cGMP-regulated facility </w:t>
            </w:r>
            <w:proofErr w:type="gramStart"/>
            <w:r w:rsidRPr="001A26BE">
              <w:rPr>
                <w:rFonts w:ascii="Arial" w:hAnsi="Arial" w:cs="Arial"/>
                <w:iCs/>
              </w:rPr>
              <w:t>strongly</w:t>
            </w:r>
            <w:proofErr w:type="gramEnd"/>
            <w:r w:rsidRPr="001A26BE">
              <w:rPr>
                <w:rFonts w:ascii="Arial" w:hAnsi="Arial" w:cs="Arial"/>
                <w:iCs/>
              </w:rPr>
              <w:t xml:space="preserve"> preferred.</w:t>
            </w:r>
          </w:p>
          <w:p w14:paraId="1977E3AE" w14:textId="723763E1" w:rsidR="001A26BE" w:rsidRPr="001A26BE" w:rsidRDefault="001A26BE" w:rsidP="001A26BE">
            <w:pPr>
              <w:pStyle w:val="ListParagraph"/>
              <w:numPr>
                <w:ilvl w:val="0"/>
                <w:numId w:val="6"/>
              </w:numPr>
              <w:rPr>
                <w:rFonts w:ascii="Arial" w:hAnsi="Arial" w:cs="Arial"/>
                <w:iCs/>
              </w:rPr>
            </w:pPr>
            <w:r w:rsidRPr="001A26BE">
              <w:rPr>
                <w:rFonts w:ascii="Arial" w:hAnsi="Arial" w:cs="Arial"/>
                <w:iCs/>
              </w:rPr>
              <w:t>Equivalent combinations of education, technical training, and relevant experience will be considered.</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22E51898" w:rsidR="00A81FB3" w:rsidRPr="00490A8C" w:rsidRDefault="001A26BE" w:rsidP="00941A83">
            <w:pPr>
              <w:pStyle w:val="ListParagraph"/>
              <w:ind w:left="0"/>
              <w:rPr>
                <w:rFonts w:ascii="Arial" w:hAnsi="Arial" w:cs="Arial"/>
                <w:iCs/>
              </w:rPr>
            </w:pPr>
            <w:r>
              <w:rPr>
                <w:rFonts w:ascii="Arial" w:hAnsi="Arial" w:cs="Arial"/>
                <w:iCs/>
              </w:rPr>
              <w:t>2-5</w:t>
            </w:r>
            <w:r w:rsidR="003F115F">
              <w:rPr>
                <w:rFonts w:ascii="Arial" w:hAnsi="Arial" w:cs="Arial"/>
                <w:iCs/>
              </w:rPr>
              <w:t xml:space="preserve"> years</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26296BA9" w14:textId="2C330FEF" w:rsidR="00CC46B6" w:rsidRPr="00CC46B6" w:rsidRDefault="00CC46B6" w:rsidP="00CC46B6">
            <w:pPr>
              <w:pStyle w:val="ListParagraph"/>
              <w:numPr>
                <w:ilvl w:val="0"/>
                <w:numId w:val="7"/>
              </w:numPr>
              <w:rPr>
                <w:rFonts w:ascii="Arial" w:hAnsi="Arial" w:cs="Arial"/>
              </w:rPr>
            </w:pPr>
            <w:r w:rsidRPr="00CC46B6">
              <w:rPr>
                <w:rFonts w:ascii="Arial" w:hAnsi="Arial" w:cs="Arial"/>
              </w:rPr>
              <w:t>Strong mechanical aptitude with the ability to set up, adjust, maintain, and repair manufacturing and facility equipment.</w:t>
            </w:r>
          </w:p>
          <w:p w14:paraId="1E13EE1D" w14:textId="7F36BC44" w:rsidR="00CC46B6" w:rsidRPr="00CC46B6" w:rsidRDefault="00CC46B6" w:rsidP="00CC46B6">
            <w:pPr>
              <w:pStyle w:val="ListParagraph"/>
              <w:numPr>
                <w:ilvl w:val="0"/>
                <w:numId w:val="7"/>
              </w:numPr>
              <w:rPr>
                <w:rFonts w:ascii="Arial" w:hAnsi="Arial" w:cs="Arial"/>
              </w:rPr>
            </w:pPr>
            <w:r w:rsidRPr="00CC46B6">
              <w:rPr>
                <w:rFonts w:ascii="Arial" w:hAnsi="Arial" w:cs="Arial"/>
              </w:rPr>
              <w:t>Demonstrated experience troubleshooting mechanical systems and resolving equipment failures efficiently.</w:t>
            </w:r>
          </w:p>
          <w:p w14:paraId="7DA29F74" w14:textId="4E80608B" w:rsidR="00CC46B6" w:rsidRPr="00CC46B6" w:rsidRDefault="00CC46B6" w:rsidP="00CC46B6">
            <w:pPr>
              <w:pStyle w:val="ListParagraph"/>
              <w:numPr>
                <w:ilvl w:val="0"/>
                <w:numId w:val="7"/>
              </w:numPr>
              <w:rPr>
                <w:rFonts w:ascii="Arial" w:hAnsi="Arial" w:cs="Arial"/>
              </w:rPr>
            </w:pPr>
            <w:r w:rsidRPr="00CC46B6">
              <w:rPr>
                <w:rFonts w:ascii="Arial" w:hAnsi="Arial" w:cs="Arial"/>
              </w:rPr>
              <w:t>Ability to read, interpret, and follow SOPs, technical manuals, maintenance procedures, and batch-related documentation.</w:t>
            </w:r>
          </w:p>
          <w:p w14:paraId="62CC2BEF" w14:textId="7D7508E5" w:rsidR="00CC46B6" w:rsidRPr="00CC46B6" w:rsidRDefault="00CC46B6" w:rsidP="00CC46B6">
            <w:pPr>
              <w:pStyle w:val="ListParagraph"/>
              <w:numPr>
                <w:ilvl w:val="0"/>
                <w:numId w:val="7"/>
              </w:numPr>
              <w:rPr>
                <w:rFonts w:ascii="Arial" w:hAnsi="Arial" w:cs="Arial"/>
              </w:rPr>
            </w:pPr>
            <w:r w:rsidRPr="00CC46B6">
              <w:rPr>
                <w:rFonts w:ascii="Arial" w:hAnsi="Arial" w:cs="Arial"/>
              </w:rPr>
              <w:t>Proficiency in completing maintenance documentation accurately and in compliance with cGMP and data integrity requirements.</w:t>
            </w:r>
          </w:p>
          <w:p w14:paraId="4DBE6756" w14:textId="737F26CB" w:rsidR="00CC46B6" w:rsidRPr="00CC46B6" w:rsidRDefault="00CC46B6" w:rsidP="00CC46B6">
            <w:pPr>
              <w:pStyle w:val="ListParagraph"/>
              <w:numPr>
                <w:ilvl w:val="0"/>
                <w:numId w:val="7"/>
              </w:numPr>
              <w:rPr>
                <w:rFonts w:ascii="Arial" w:hAnsi="Arial" w:cs="Arial"/>
              </w:rPr>
            </w:pPr>
            <w:r w:rsidRPr="00CC46B6">
              <w:rPr>
                <w:rFonts w:ascii="Arial" w:hAnsi="Arial" w:cs="Arial"/>
              </w:rPr>
              <w:t>Effective verbal and written communication skills with the ability to work cross-functionally.</w:t>
            </w:r>
          </w:p>
          <w:p w14:paraId="1C8F1D38" w14:textId="2127F8D6" w:rsidR="00CC46B6" w:rsidRPr="00CC46B6" w:rsidRDefault="00CC46B6" w:rsidP="00CC46B6">
            <w:pPr>
              <w:pStyle w:val="ListParagraph"/>
              <w:numPr>
                <w:ilvl w:val="0"/>
                <w:numId w:val="7"/>
              </w:numPr>
              <w:rPr>
                <w:rFonts w:ascii="Arial" w:hAnsi="Arial" w:cs="Arial"/>
              </w:rPr>
            </w:pPr>
            <w:r w:rsidRPr="00CC46B6">
              <w:rPr>
                <w:rFonts w:ascii="Arial" w:hAnsi="Arial" w:cs="Arial"/>
              </w:rPr>
              <w:t>Strong organizational skills with the ability to manage multiple tasks and priorities.</w:t>
            </w:r>
          </w:p>
          <w:p w14:paraId="3960B20E" w14:textId="60FB6ABD" w:rsidR="00CC46B6" w:rsidRPr="00CC46B6" w:rsidRDefault="00CC46B6" w:rsidP="00CC46B6">
            <w:pPr>
              <w:pStyle w:val="ListParagraph"/>
              <w:numPr>
                <w:ilvl w:val="0"/>
                <w:numId w:val="7"/>
              </w:numPr>
              <w:rPr>
                <w:rFonts w:ascii="Arial" w:hAnsi="Arial" w:cs="Arial"/>
              </w:rPr>
            </w:pPr>
            <w:r w:rsidRPr="00CC46B6">
              <w:rPr>
                <w:rFonts w:ascii="Arial" w:hAnsi="Arial" w:cs="Arial"/>
              </w:rPr>
              <w:t>Ability to safely use tools, equipment, and personal protective equipment appropriate to the role.</w:t>
            </w:r>
          </w:p>
          <w:p w14:paraId="4D9B8C37" w14:textId="4E3352CA" w:rsidR="00CC46B6" w:rsidRPr="00CC46B6" w:rsidRDefault="00CC46B6" w:rsidP="00CC46B6">
            <w:pPr>
              <w:pStyle w:val="ListParagraph"/>
              <w:numPr>
                <w:ilvl w:val="0"/>
                <w:numId w:val="7"/>
              </w:numPr>
              <w:rPr>
                <w:rFonts w:ascii="Arial" w:hAnsi="Arial" w:cs="Arial"/>
              </w:rPr>
            </w:pPr>
            <w:r w:rsidRPr="00CC46B6">
              <w:rPr>
                <w:rFonts w:ascii="Arial" w:hAnsi="Arial" w:cs="Arial"/>
              </w:rPr>
              <w:t>Willingness and ability to obtain and maintain gowning qualification as required for controlled environments.</w:t>
            </w:r>
          </w:p>
          <w:p w14:paraId="2ED953ED" w14:textId="786EDC29" w:rsidR="00342A5C" w:rsidRPr="003F115F" w:rsidRDefault="00342A5C" w:rsidP="003F115F">
            <w:pPr>
              <w:rPr>
                <w:rFonts w:ascii="Arial" w:hAnsi="Arial" w:cs="Arial"/>
              </w:rPr>
            </w:pP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5BA52581" w:rsidR="00B97A4D" w:rsidRPr="00CC46B6" w:rsidRDefault="00CC46B6" w:rsidP="00CC46B6">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0DB0244" w:rsidR="00B97A4D" w:rsidRPr="00CC46B6" w:rsidRDefault="00CC46B6" w:rsidP="00CC46B6">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AAD95FE" w14:textId="1E5F1E4F" w:rsidR="00CC46B6" w:rsidRPr="00CC46B6" w:rsidRDefault="00CC46B6" w:rsidP="00CC46B6">
            <w:pPr>
              <w:pStyle w:val="ListParagraph"/>
              <w:numPr>
                <w:ilvl w:val="0"/>
                <w:numId w:val="9"/>
              </w:numPr>
              <w:rPr>
                <w:rFonts w:ascii="Arial" w:hAnsi="Arial" w:cs="Arial"/>
              </w:rPr>
            </w:pPr>
            <w:r w:rsidRPr="00CC46B6">
              <w:rPr>
                <w:rFonts w:ascii="Arial" w:hAnsi="Arial" w:cs="Arial"/>
              </w:rPr>
              <w:t>Stand and walk for extended periods during an 8-hour shift.</w:t>
            </w:r>
          </w:p>
          <w:p w14:paraId="105FE893" w14:textId="464D4570" w:rsidR="00CC46B6" w:rsidRPr="00CC46B6" w:rsidRDefault="00CC46B6" w:rsidP="00CC46B6">
            <w:pPr>
              <w:pStyle w:val="ListParagraph"/>
              <w:numPr>
                <w:ilvl w:val="0"/>
                <w:numId w:val="9"/>
              </w:numPr>
              <w:rPr>
                <w:rFonts w:ascii="Arial" w:hAnsi="Arial" w:cs="Arial"/>
              </w:rPr>
            </w:pPr>
            <w:r w:rsidRPr="00CC46B6">
              <w:rPr>
                <w:rFonts w:ascii="Arial" w:hAnsi="Arial" w:cs="Arial"/>
              </w:rPr>
              <w:t>Use hands and arms to handle tools, operate equipment, and perform mechanical tasks.</w:t>
            </w:r>
          </w:p>
          <w:p w14:paraId="4A6A04D3" w14:textId="0707F500" w:rsidR="00CC46B6" w:rsidRPr="00CC46B6" w:rsidRDefault="00CC46B6" w:rsidP="00CC46B6">
            <w:pPr>
              <w:pStyle w:val="ListParagraph"/>
              <w:numPr>
                <w:ilvl w:val="0"/>
                <w:numId w:val="9"/>
              </w:numPr>
              <w:rPr>
                <w:rFonts w:ascii="Arial" w:hAnsi="Arial" w:cs="Arial"/>
              </w:rPr>
            </w:pPr>
            <w:r w:rsidRPr="00CC46B6">
              <w:rPr>
                <w:rFonts w:ascii="Arial" w:hAnsi="Arial" w:cs="Arial"/>
              </w:rPr>
              <w:t>Reach, bend, stoop, crouch, kneel, and climb as required to access equipment.</w:t>
            </w:r>
          </w:p>
          <w:p w14:paraId="6048000C" w14:textId="55471E3F" w:rsidR="00CC46B6" w:rsidRPr="00CC46B6" w:rsidRDefault="00CC46B6" w:rsidP="00CC46B6">
            <w:pPr>
              <w:pStyle w:val="ListParagraph"/>
              <w:numPr>
                <w:ilvl w:val="0"/>
                <w:numId w:val="9"/>
              </w:numPr>
              <w:rPr>
                <w:rFonts w:ascii="Arial" w:hAnsi="Arial" w:cs="Arial"/>
              </w:rPr>
            </w:pPr>
            <w:r w:rsidRPr="00CC46B6">
              <w:rPr>
                <w:rFonts w:ascii="Arial" w:hAnsi="Arial" w:cs="Arial"/>
              </w:rPr>
              <w:t>Lift, push, or pull materials and equipment weighing up to 50 pounds.</w:t>
            </w:r>
          </w:p>
          <w:p w14:paraId="4536ADB1" w14:textId="1C9235C6" w:rsidR="00CC46B6" w:rsidRPr="00CC46B6" w:rsidRDefault="00CC46B6" w:rsidP="00CC46B6">
            <w:pPr>
              <w:pStyle w:val="ListParagraph"/>
              <w:numPr>
                <w:ilvl w:val="0"/>
                <w:numId w:val="9"/>
              </w:numPr>
              <w:rPr>
                <w:rFonts w:ascii="Arial" w:hAnsi="Arial" w:cs="Arial"/>
              </w:rPr>
            </w:pPr>
            <w:r w:rsidRPr="00CC46B6">
              <w:rPr>
                <w:rFonts w:ascii="Arial" w:hAnsi="Arial" w:cs="Arial"/>
              </w:rPr>
              <w:t>Perform tasks requiring manual dexterity and mechanical precision.</w:t>
            </w:r>
          </w:p>
          <w:p w14:paraId="5DB23744" w14:textId="459F39B5" w:rsidR="00CC46B6" w:rsidRPr="00CC46B6" w:rsidRDefault="00CC46B6" w:rsidP="00CC46B6">
            <w:pPr>
              <w:pStyle w:val="ListParagraph"/>
              <w:numPr>
                <w:ilvl w:val="0"/>
                <w:numId w:val="9"/>
              </w:numPr>
              <w:rPr>
                <w:rFonts w:ascii="Arial" w:hAnsi="Arial" w:cs="Arial"/>
              </w:rPr>
            </w:pPr>
            <w:r w:rsidRPr="00CC46B6">
              <w:rPr>
                <w:rFonts w:ascii="Arial" w:hAnsi="Arial" w:cs="Arial"/>
              </w:rPr>
              <w:t>Utilize close, distance, peripheral, and depth vision for equipment inspection and repair.</w:t>
            </w:r>
          </w:p>
          <w:p w14:paraId="18FF0EFC" w14:textId="0039B507" w:rsidR="00CC46B6" w:rsidRPr="00CC46B6" w:rsidRDefault="00CC46B6" w:rsidP="00CC46B6">
            <w:pPr>
              <w:pStyle w:val="ListParagraph"/>
              <w:numPr>
                <w:ilvl w:val="0"/>
                <w:numId w:val="9"/>
              </w:numPr>
              <w:rPr>
                <w:rFonts w:ascii="Arial" w:hAnsi="Arial" w:cs="Arial"/>
              </w:rPr>
            </w:pPr>
            <w:r w:rsidRPr="00CC46B6">
              <w:rPr>
                <w:rFonts w:ascii="Arial" w:hAnsi="Arial" w:cs="Arial"/>
              </w:rPr>
              <w:t>Wear required personal protective equipment, including safety footwear, eye protection, gloves, and cleanroom garments as applicable.</w:t>
            </w:r>
          </w:p>
          <w:p w14:paraId="643262B0" w14:textId="0BEEA6E0"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DA6045C" w:rsidR="00034C12" w:rsidRPr="00B84740" w:rsidRDefault="00CC46B6" w:rsidP="00B84740">
            <w:pPr>
              <w:spacing w:before="100" w:beforeAutospacing="1" w:after="100" w:afterAutospacing="1"/>
              <w:rPr>
                <w:rFonts w:ascii="Arial" w:eastAsia="Times New Roman" w:hAnsi="Arial" w:cs="Arial"/>
              </w:rPr>
            </w:pPr>
            <w:r w:rsidRPr="00CC46B6">
              <w:rPr>
                <w:rFonts w:ascii="Arial" w:eastAsia="Times New Roman" w:hAnsi="Arial" w:cs="Arial"/>
              </w:rPr>
              <w:t>This position operates within an active pharmaceutical manufacturing and facilities environment. Work is performed in production areas, mechanical spaces, and support areas that may include controlled or classified environments. The role involves exposure to moving machinery, mechanical equipment, and tools, and requires strict adherence to safety protocols, cGMP standards, and cleanliness requirements. The environment is fast-paced and compliance-driven, requiring consistent attention to detail, equipment condition, and operational readiness.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70ED9EFA" w:rsidR="00C661F0" w:rsidRPr="00096246" w:rsidRDefault="00C661F0" w:rsidP="00096246">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315F64C0" w14:textId="77777777" w:rsidR="00096246" w:rsidRPr="00096246" w:rsidRDefault="00096246" w:rsidP="00096246">
            <w:pPr>
              <w:jc w:val="center"/>
              <w:rPr>
                <w:rFonts w:ascii="Arial" w:hAnsi="Arial" w:cs="Arial"/>
                <w:b/>
                <w:bCs/>
              </w:rPr>
            </w:pPr>
            <w:r w:rsidRPr="00096246">
              <w:rPr>
                <w:rFonts w:ascii="Arial" w:hAnsi="Arial" w:cs="Arial"/>
                <w:b/>
                <w:bCs/>
              </w:rPr>
              <w:t xml:space="preserve">Compliance </w:t>
            </w:r>
            <w:proofErr w:type="gramStart"/>
            <w:r w:rsidRPr="00096246">
              <w:rPr>
                <w:rFonts w:ascii="Arial" w:hAnsi="Arial" w:cs="Arial"/>
                <w:b/>
                <w:bCs/>
              </w:rPr>
              <w:t>Hotline # (</w:t>
            </w:r>
            <w:proofErr w:type="gramEnd"/>
            <w:r w:rsidRPr="00096246">
              <w:rPr>
                <w:rFonts w:ascii="Arial" w:hAnsi="Arial" w:cs="Arial"/>
                <w:b/>
                <w:bCs/>
              </w:rPr>
              <w:t>205) 354-2405</w:t>
            </w:r>
          </w:p>
          <w:p w14:paraId="33A8F0D1" w14:textId="77777777" w:rsidR="00096246" w:rsidRPr="00096246" w:rsidRDefault="00096246" w:rsidP="00096246">
            <w:pPr>
              <w:jc w:val="center"/>
              <w:rPr>
                <w:rFonts w:ascii="Arial" w:hAnsi="Arial" w:cs="Arial"/>
                <w:b/>
                <w:bCs/>
              </w:rPr>
            </w:pPr>
            <w:hyperlink r:id="rId7" w:history="1">
              <w:r w:rsidRPr="00096246">
                <w:rPr>
                  <w:rStyle w:val="Hyperlink"/>
                  <w:rFonts w:ascii="Arial" w:hAnsi="Arial" w:cs="Arial"/>
                  <w:b/>
                  <w:bCs/>
                </w:rPr>
                <w:t>www.faceup.com</w:t>
              </w:r>
            </w:hyperlink>
          </w:p>
          <w:p w14:paraId="732B5E4F" w14:textId="77777777" w:rsidR="00096246" w:rsidRPr="00096246" w:rsidRDefault="00096246" w:rsidP="00096246">
            <w:pPr>
              <w:jc w:val="center"/>
              <w:rPr>
                <w:rFonts w:ascii="Arial" w:hAnsi="Arial" w:cs="Arial"/>
                <w:b/>
                <w:bCs/>
              </w:rPr>
            </w:pPr>
            <w:r w:rsidRPr="00096246">
              <w:rPr>
                <w:rFonts w:ascii="Arial" w:hAnsi="Arial" w:cs="Arial"/>
                <w:b/>
                <w:bCs/>
              </w:rPr>
              <w:t>Download Faceup App using the</w:t>
            </w:r>
          </w:p>
          <w:p w14:paraId="61CDFB7A" w14:textId="77777777" w:rsidR="00096246" w:rsidRPr="00096246" w:rsidRDefault="00096246" w:rsidP="00096246">
            <w:pPr>
              <w:jc w:val="center"/>
              <w:rPr>
                <w:rFonts w:ascii="Arial" w:hAnsi="Arial" w:cs="Arial"/>
                <w:b/>
                <w:bCs/>
              </w:rPr>
            </w:pPr>
            <w:r w:rsidRPr="00096246">
              <w:rPr>
                <w:rFonts w:ascii="Arial" w:hAnsi="Arial" w:cs="Arial"/>
                <w:b/>
                <w:bCs/>
              </w:rPr>
              <w:t>Passcode # PLSxxxx1842</w:t>
            </w:r>
          </w:p>
          <w:p w14:paraId="66302D14" w14:textId="00F25098" w:rsidR="00E8315F" w:rsidRPr="00096246" w:rsidRDefault="00096246" w:rsidP="00096246">
            <w:pPr>
              <w:rPr>
                <w:rFonts w:ascii="Arial" w:hAnsi="Arial" w:cs="Arial"/>
                <w:b/>
                <w:noProof/>
                <w:sz w:val="24"/>
                <w:szCs w:val="24"/>
              </w:rPr>
            </w:pPr>
            <w:r>
              <w:rPr>
                <w:rFonts w:ascii="Arial" w:hAnsi="Arial" w:cs="Arial"/>
                <w:b/>
                <w:bCs/>
              </w:rPr>
              <w:t xml:space="preserve">                                                      </w:t>
            </w:r>
            <w:r w:rsidRPr="00096246">
              <w:rPr>
                <w:rFonts w:ascii="Arial" w:hAnsi="Arial" w:cs="Arial"/>
                <w:b/>
                <w:bCs/>
              </w:rPr>
              <w:t>Or scan QR Code below</w:t>
            </w:r>
          </w:p>
          <w:p w14:paraId="76F201EE" w14:textId="77777777" w:rsidR="00096246" w:rsidRDefault="00096246" w:rsidP="00096246">
            <w:pPr>
              <w:pStyle w:val="ListParagraph"/>
              <w:jc w:val="center"/>
              <w:rPr>
                <w:rFonts w:ascii="Arial" w:hAnsi="Arial" w:cs="Arial"/>
                <w:b/>
                <w:noProof/>
                <w:sz w:val="24"/>
                <w:szCs w:val="24"/>
              </w:rPr>
            </w:pPr>
          </w:p>
          <w:p w14:paraId="26C38ADE" w14:textId="71AABB58" w:rsidR="00E8315F" w:rsidRPr="00096246" w:rsidRDefault="00096246" w:rsidP="00096246">
            <w:pPr>
              <w:pStyle w:val="ListParagraph"/>
              <w:jc w:val="center"/>
              <w:rPr>
                <w:rFonts w:ascii="Arial" w:hAnsi="Arial" w:cs="Arial"/>
                <w:b/>
                <w:noProof/>
                <w:sz w:val="24"/>
                <w:szCs w:val="24"/>
              </w:rPr>
            </w:pPr>
            <w:r>
              <w:rPr>
                <w:noProof/>
              </w:rPr>
              <w:drawing>
                <wp:inline distT="0" distB="0" distL="0" distR="0" wp14:anchorId="5EB624B4" wp14:editId="0CAB01D5">
                  <wp:extent cx="833120" cy="840621"/>
                  <wp:effectExtent l="0" t="0" r="5080"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7188" cy="844726"/>
                          </a:xfrm>
                          <a:prstGeom prst="rect">
                            <a:avLst/>
                          </a:prstGeom>
                        </pic:spPr>
                      </pic:pic>
                    </a:graphicData>
                  </a:graphic>
                </wp:inline>
              </w:drawing>
            </w: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ADBE" w14:textId="77777777" w:rsidR="007A740E" w:rsidRDefault="007A740E">
      <w:pPr>
        <w:spacing w:after="0" w:line="240" w:lineRule="auto"/>
      </w:pPr>
      <w:r>
        <w:separator/>
      </w:r>
    </w:p>
  </w:endnote>
  <w:endnote w:type="continuationSeparator" w:id="0">
    <w:p w14:paraId="42C74546" w14:textId="77777777" w:rsidR="007A740E" w:rsidRDefault="007A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A306" w14:textId="77777777" w:rsidR="007A740E" w:rsidRDefault="007A740E">
      <w:pPr>
        <w:spacing w:after="0" w:line="240" w:lineRule="auto"/>
      </w:pPr>
      <w:r>
        <w:separator/>
      </w:r>
    </w:p>
  </w:footnote>
  <w:footnote w:type="continuationSeparator" w:id="0">
    <w:p w14:paraId="09F0A69E" w14:textId="77777777" w:rsidR="007A740E" w:rsidRDefault="007A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7A740E"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C729A4"/>
    <w:multiLevelType w:val="hybridMultilevel"/>
    <w:tmpl w:val="499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15:restartNumberingAfterBreak="0">
    <w:nsid w:val="69FE749D"/>
    <w:multiLevelType w:val="hybridMultilevel"/>
    <w:tmpl w:val="0EC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8"/>
  </w:num>
  <w:num w:numId="4" w16cid:durableId="1089812100">
    <w:abstractNumId w:val="9"/>
  </w:num>
  <w:num w:numId="5" w16cid:durableId="697241605">
    <w:abstractNumId w:val="1"/>
  </w:num>
  <w:num w:numId="6" w16cid:durableId="1511289721">
    <w:abstractNumId w:val="7"/>
  </w:num>
  <w:num w:numId="7" w16cid:durableId="1749839451">
    <w:abstractNumId w:val="12"/>
  </w:num>
  <w:num w:numId="8" w16cid:durableId="1830361316">
    <w:abstractNumId w:val="10"/>
  </w:num>
  <w:num w:numId="9" w16cid:durableId="1000080070">
    <w:abstractNumId w:val="4"/>
  </w:num>
  <w:num w:numId="10" w16cid:durableId="349456688">
    <w:abstractNumId w:val="3"/>
  </w:num>
  <w:num w:numId="11" w16cid:durableId="708342753">
    <w:abstractNumId w:val="5"/>
  </w:num>
  <w:num w:numId="12" w16cid:durableId="1766992419">
    <w:abstractNumId w:val="10"/>
  </w:num>
  <w:num w:numId="13" w16cid:durableId="1176845431">
    <w:abstractNumId w:val="11"/>
  </w:num>
  <w:num w:numId="14" w16cid:durableId="15730038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5687"/>
    <w:rsid w:val="00016F1A"/>
    <w:rsid w:val="000324C2"/>
    <w:rsid w:val="00034C12"/>
    <w:rsid w:val="00040CCA"/>
    <w:rsid w:val="00044955"/>
    <w:rsid w:val="00053A6A"/>
    <w:rsid w:val="00096246"/>
    <w:rsid w:val="000A038C"/>
    <w:rsid w:val="000B2071"/>
    <w:rsid w:val="000E5FA5"/>
    <w:rsid w:val="000F6AA9"/>
    <w:rsid w:val="00124850"/>
    <w:rsid w:val="001253BB"/>
    <w:rsid w:val="00130EDF"/>
    <w:rsid w:val="001540D8"/>
    <w:rsid w:val="00185243"/>
    <w:rsid w:val="00193DC4"/>
    <w:rsid w:val="001A26BE"/>
    <w:rsid w:val="001E6F2C"/>
    <w:rsid w:val="00200741"/>
    <w:rsid w:val="002064E9"/>
    <w:rsid w:val="002476C8"/>
    <w:rsid w:val="0026431F"/>
    <w:rsid w:val="002867B0"/>
    <w:rsid w:val="00296E00"/>
    <w:rsid w:val="002B3C57"/>
    <w:rsid w:val="002E3D64"/>
    <w:rsid w:val="00342A5C"/>
    <w:rsid w:val="00390EA9"/>
    <w:rsid w:val="003A1B55"/>
    <w:rsid w:val="003A5B94"/>
    <w:rsid w:val="003F115F"/>
    <w:rsid w:val="003F5A1E"/>
    <w:rsid w:val="004311BD"/>
    <w:rsid w:val="00490A8C"/>
    <w:rsid w:val="00492025"/>
    <w:rsid w:val="004B28B7"/>
    <w:rsid w:val="004C369F"/>
    <w:rsid w:val="004E6DE6"/>
    <w:rsid w:val="004E7DD1"/>
    <w:rsid w:val="00525CF5"/>
    <w:rsid w:val="00554A25"/>
    <w:rsid w:val="00554ED2"/>
    <w:rsid w:val="0057769E"/>
    <w:rsid w:val="005926A0"/>
    <w:rsid w:val="005C7210"/>
    <w:rsid w:val="005C77E4"/>
    <w:rsid w:val="00603831"/>
    <w:rsid w:val="00613BA1"/>
    <w:rsid w:val="00673AA1"/>
    <w:rsid w:val="00695CE4"/>
    <w:rsid w:val="006D5419"/>
    <w:rsid w:val="006E2897"/>
    <w:rsid w:val="006F50D4"/>
    <w:rsid w:val="00717BBC"/>
    <w:rsid w:val="007242DC"/>
    <w:rsid w:val="00794C84"/>
    <w:rsid w:val="007A397F"/>
    <w:rsid w:val="007A740E"/>
    <w:rsid w:val="007A7681"/>
    <w:rsid w:val="007B0D12"/>
    <w:rsid w:val="007C2A49"/>
    <w:rsid w:val="00800B2C"/>
    <w:rsid w:val="00810222"/>
    <w:rsid w:val="00826357"/>
    <w:rsid w:val="00826FB7"/>
    <w:rsid w:val="008772D0"/>
    <w:rsid w:val="0089515B"/>
    <w:rsid w:val="008D3D54"/>
    <w:rsid w:val="008F2F96"/>
    <w:rsid w:val="0097031F"/>
    <w:rsid w:val="00993011"/>
    <w:rsid w:val="009C18FF"/>
    <w:rsid w:val="009E6792"/>
    <w:rsid w:val="009E6CAD"/>
    <w:rsid w:val="009F5F00"/>
    <w:rsid w:val="00A07630"/>
    <w:rsid w:val="00A120E7"/>
    <w:rsid w:val="00A14A26"/>
    <w:rsid w:val="00A31612"/>
    <w:rsid w:val="00A32132"/>
    <w:rsid w:val="00A46AF6"/>
    <w:rsid w:val="00A637F1"/>
    <w:rsid w:val="00A8143A"/>
    <w:rsid w:val="00A81FB3"/>
    <w:rsid w:val="00AE46BD"/>
    <w:rsid w:val="00AF330B"/>
    <w:rsid w:val="00AF70C2"/>
    <w:rsid w:val="00B23C6D"/>
    <w:rsid w:val="00B7589A"/>
    <w:rsid w:val="00B84740"/>
    <w:rsid w:val="00B86788"/>
    <w:rsid w:val="00B97A4D"/>
    <w:rsid w:val="00BA5BBD"/>
    <w:rsid w:val="00BB7E28"/>
    <w:rsid w:val="00BC27CA"/>
    <w:rsid w:val="00BC4140"/>
    <w:rsid w:val="00C04117"/>
    <w:rsid w:val="00C24FF8"/>
    <w:rsid w:val="00C661F0"/>
    <w:rsid w:val="00C9711C"/>
    <w:rsid w:val="00C97F72"/>
    <w:rsid w:val="00CA253A"/>
    <w:rsid w:val="00CC46B6"/>
    <w:rsid w:val="00CD3E88"/>
    <w:rsid w:val="00CE757B"/>
    <w:rsid w:val="00D0045B"/>
    <w:rsid w:val="00D23AB2"/>
    <w:rsid w:val="00D47525"/>
    <w:rsid w:val="00D64FAE"/>
    <w:rsid w:val="00D90685"/>
    <w:rsid w:val="00D95E02"/>
    <w:rsid w:val="00DA3F44"/>
    <w:rsid w:val="00DD2F20"/>
    <w:rsid w:val="00DD4B49"/>
    <w:rsid w:val="00DF360E"/>
    <w:rsid w:val="00E03D96"/>
    <w:rsid w:val="00E27FCE"/>
    <w:rsid w:val="00E32040"/>
    <w:rsid w:val="00E52DA0"/>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 w:type="character" w:styleId="Strong">
    <w:name w:val="Strong"/>
    <w:basedOn w:val="DefaultParagraphFont"/>
    <w:uiPriority w:val="22"/>
    <w:qFormat/>
    <w:rsid w:val="00B84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2026-01-22T20:19:00Z</dcterms:created>
  <dcterms:modified xsi:type="dcterms:W3CDTF">2026-01-22T20:25:00Z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