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D64B41">
        <w:trPr>
          <w:trHeight w:val="432"/>
        </w:trPr>
        <w:tc>
          <w:tcPr>
            <w:tcW w:w="2007" w:type="dxa"/>
            <w:shd w:val="clear" w:color="auto" w:fill="D9D9D9" w:themeFill="background1" w:themeFillShade="D9"/>
            <w:vAlign w:val="center"/>
          </w:tcPr>
          <w:p w14:paraId="23A46F6A" w14:textId="77777777" w:rsidR="004C369F" w:rsidRPr="00D64B41" w:rsidRDefault="004C369F" w:rsidP="004C369F">
            <w:pPr>
              <w:rPr>
                <w:rFonts w:ascii="Arial" w:hAnsi="Arial" w:cs="Arial"/>
                <w:bCs/>
              </w:rPr>
            </w:pPr>
            <w:r w:rsidRPr="00D64B41">
              <w:rPr>
                <w:rFonts w:ascii="Arial" w:hAnsi="Arial" w:cs="Arial"/>
                <w:bCs/>
              </w:rPr>
              <w:t>Department</w:t>
            </w:r>
          </w:p>
        </w:tc>
        <w:tc>
          <w:tcPr>
            <w:tcW w:w="7352" w:type="dxa"/>
            <w:gridSpan w:val="3"/>
            <w:vAlign w:val="center"/>
          </w:tcPr>
          <w:p w14:paraId="7652E935" w14:textId="2EEF2B2A" w:rsidR="004C369F" w:rsidRPr="00D64B41" w:rsidRDefault="0045604D" w:rsidP="00016F1A">
            <w:pPr>
              <w:ind w:left="-104"/>
              <w:rPr>
                <w:rFonts w:ascii="Arial" w:hAnsi="Arial" w:cs="Arial"/>
                <w:bCs/>
              </w:rPr>
            </w:pPr>
            <w:r w:rsidRPr="00D64B41">
              <w:rPr>
                <w:rFonts w:ascii="Arial" w:hAnsi="Arial" w:cs="Arial"/>
                <w:bCs/>
              </w:rPr>
              <w:t xml:space="preserve"> </w:t>
            </w:r>
            <w:r w:rsidR="005E3CE0">
              <w:rPr>
                <w:rFonts w:ascii="Arial" w:hAnsi="Arial" w:cs="Arial"/>
                <w:bCs/>
              </w:rPr>
              <w:t>Quality Control</w:t>
            </w:r>
          </w:p>
        </w:tc>
      </w:tr>
      <w:tr w:rsidR="005C77E4" w:rsidRPr="004C369F" w14:paraId="0BF0225F" w14:textId="77777777" w:rsidTr="00D64B41">
        <w:trPr>
          <w:trHeight w:val="432"/>
        </w:trPr>
        <w:tc>
          <w:tcPr>
            <w:tcW w:w="2007" w:type="dxa"/>
            <w:shd w:val="clear" w:color="auto" w:fill="D9D9D9" w:themeFill="background1" w:themeFillShade="D9"/>
            <w:vAlign w:val="center"/>
          </w:tcPr>
          <w:p w14:paraId="3FED0002" w14:textId="49F39716" w:rsidR="005C77E4" w:rsidRPr="00D64B41" w:rsidRDefault="005C77E4" w:rsidP="004C369F">
            <w:pPr>
              <w:rPr>
                <w:rFonts w:ascii="Arial" w:hAnsi="Arial" w:cs="Arial"/>
                <w:bCs/>
              </w:rPr>
            </w:pPr>
            <w:r w:rsidRPr="00D64B41">
              <w:rPr>
                <w:rFonts w:ascii="Arial" w:hAnsi="Arial" w:cs="Arial"/>
                <w:bCs/>
              </w:rPr>
              <w:t>Job Title</w:t>
            </w:r>
          </w:p>
        </w:tc>
        <w:tc>
          <w:tcPr>
            <w:tcW w:w="3464" w:type="dxa"/>
            <w:vAlign w:val="center"/>
          </w:tcPr>
          <w:p w14:paraId="285A0EF8" w14:textId="495FC7D1" w:rsidR="005C77E4" w:rsidRPr="00D64B41" w:rsidRDefault="005E3CE0" w:rsidP="00016F1A">
            <w:pPr>
              <w:ind w:left="-104"/>
              <w:rPr>
                <w:rFonts w:ascii="Arial" w:hAnsi="Arial" w:cs="Arial"/>
                <w:bCs/>
              </w:rPr>
            </w:pPr>
            <w:r>
              <w:rPr>
                <w:rFonts w:ascii="Arial" w:hAnsi="Arial" w:cs="Arial"/>
                <w:bCs/>
              </w:rPr>
              <w:t xml:space="preserve"> QC Chemist I</w:t>
            </w:r>
          </w:p>
        </w:tc>
        <w:tc>
          <w:tcPr>
            <w:tcW w:w="1436" w:type="dxa"/>
            <w:shd w:val="clear" w:color="auto" w:fill="D9D9D9" w:themeFill="background1" w:themeFillShade="D9"/>
            <w:vAlign w:val="center"/>
          </w:tcPr>
          <w:p w14:paraId="21FD12BE" w14:textId="416478C8" w:rsidR="005C77E4" w:rsidRPr="00D64B41" w:rsidRDefault="005C77E4" w:rsidP="00ED19AD">
            <w:pPr>
              <w:ind w:left="-104"/>
              <w:jc w:val="center"/>
              <w:rPr>
                <w:rFonts w:ascii="Arial" w:hAnsi="Arial" w:cs="Arial"/>
                <w:bCs/>
              </w:rPr>
            </w:pPr>
            <w:r w:rsidRPr="00D64B41">
              <w:rPr>
                <w:rFonts w:ascii="Arial" w:hAnsi="Arial" w:cs="Arial"/>
                <w:bCs/>
              </w:rPr>
              <w:t>FLSA Status</w:t>
            </w:r>
          </w:p>
        </w:tc>
        <w:tc>
          <w:tcPr>
            <w:tcW w:w="2452" w:type="dxa"/>
            <w:vAlign w:val="center"/>
          </w:tcPr>
          <w:p w14:paraId="022621ED" w14:textId="7FDB1A9A" w:rsidR="005C77E4" w:rsidRPr="00D64B41" w:rsidRDefault="00016F1A" w:rsidP="00016F1A">
            <w:pPr>
              <w:ind w:left="-104"/>
              <w:rPr>
                <w:rFonts w:ascii="Arial" w:hAnsi="Arial" w:cs="Arial"/>
                <w:bCs/>
              </w:rPr>
            </w:pPr>
            <w:r w:rsidRPr="00D64B41">
              <w:rPr>
                <w:rFonts w:ascii="Arial" w:hAnsi="Arial" w:cs="Arial"/>
                <w:bCs/>
              </w:rPr>
              <w:t xml:space="preserve"> </w:t>
            </w:r>
            <w:r w:rsidR="0045604D" w:rsidRPr="00D64B41">
              <w:rPr>
                <w:rFonts w:ascii="Arial" w:hAnsi="Arial" w:cs="Arial"/>
                <w:bCs/>
              </w:rPr>
              <w:t>Exempt</w:t>
            </w:r>
          </w:p>
        </w:tc>
      </w:tr>
      <w:tr w:rsidR="004C369F" w:rsidRPr="004C369F" w14:paraId="556AD86E" w14:textId="77777777" w:rsidTr="00D64B41">
        <w:trPr>
          <w:trHeight w:val="432"/>
        </w:trPr>
        <w:tc>
          <w:tcPr>
            <w:tcW w:w="2007" w:type="dxa"/>
            <w:shd w:val="clear" w:color="auto" w:fill="D9D9D9" w:themeFill="background1" w:themeFillShade="D9"/>
            <w:vAlign w:val="center"/>
          </w:tcPr>
          <w:p w14:paraId="7DC6C47A" w14:textId="58A0CF5A" w:rsidR="004C369F" w:rsidRPr="00D64B41" w:rsidRDefault="004C369F" w:rsidP="004C369F">
            <w:pPr>
              <w:rPr>
                <w:rFonts w:ascii="Arial" w:hAnsi="Arial" w:cs="Arial"/>
                <w:bCs/>
              </w:rPr>
            </w:pPr>
            <w:r w:rsidRPr="00D64B41">
              <w:rPr>
                <w:rFonts w:ascii="Arial" w:hAnsi="Arial" w:cs="Arial"/>
                <w:bCs/>
              </w:rPr>
              <w:t>Role</w:t>
            </w:r>
          </w:p>
        </w:tc>
        <w:tc>
          <w:tcPr>
            <w:tcW w:w="7352" w:type="dxa"/>
            <w:gridSpan w:val="3"/>
            <w:vAlign w:val="center"/>
          </w:tcPr>
          <w:p w14:paraId="4D6C7900" w14:textId="04FD3807" w:rsidR="004C369F" w:rsidRPr="00D64B41" w:rsidRDefault="00016F1A" w:rsidP="00016F1A">
            <w:pPr>
              <w:ind w:left="-104"/>
              <w:rPr>
                <w:rFonts w:ascii="Arial" w:hAnsi="Arial" w:cs="Arial"/>
                <w:bCs/>
              </w:rPr>
            </w:pPr>
            <w:r w:rsidRPr="00D64B41">
              <w:rPr>
                <w:rFonts w:ascii="Arial" w:hAnsi="Arial" w:cs="Arial"/>
                <w:bCs/>
              </w:rPr>
              <w:t xml:space="preserve"> </w:t>
            </w:r>
            <w:r w:rsidR="00811414" w:rsidRPr="00D64B41">
              <w:rPr>
                <w:rFonts w:ascii="Arial" w:hAnsi="Arial" w:cs="Arial"/>
                <w:bCs/>
              </w:rPr>
              <w:t>N/A</w:t>
            </w:r>
          </w:p>
        </w:tc>
      </w:tr>
      <w:tr w:rsidR="004C369F" w:rsidRPr="004C369F" w14:paraId="283857D5" w14:textId="77777777" w:rsidTr="00D64B41">
        <w:trPr>
          <w:trHeight w:val="432"/>
        </w:trPr>
        <w:tc>
          <w:tcPr>
            <w:tcW w:w="2007" w:type="dxa"/>
            <w:shd w:val="clear" w:color="auto" w:fill="D9D9D9" w:themeFill="background1" w:themeFillShade="D9"/>
            <w:vAlign w:val="center"/>
          </w:tcPr>
          <w:p w14:paraId="7EFDCF38" w14:textId="77777777" w:rsidR="004C369F" w:rsidRPr="00D64B41" w:rsidRDefault="004C369F" w:rsidP="004C369F">
            <w:pPr>
              <w:rPr>
                <w:rFonts w:ascii="Arial" w:hAnsi="Arial" w:cs="Arial"/>
                <w:bCs/>
              </w:rPr>
            </w:pPr>
            <w:r w:rsidRPr="00D64B41">
              <w:rPr>
                <w:rFonts w:ascii="Arial" w:hAnsi="Arial" w:cs="Arial"/>
                <w:bCs/>
              </w:rPr>
              <w:t>Sub Role (If any)</w:t>
            </w:r>
          </w:p>
        </w:tc>
        <w:tc>
          <w:tcPr>
            <w:tcW w:w="7352" w:type="dxa"/>
            <w:gridSpan w:val="3"/>
            <w:vAlign w:val="center"/>
          </w:tcPr>
          <w:p w14:paraId="6A03A0AF" w14:textId="0CB68FAA" w:rsidR="004C369F" w:rsidRPr="00D64B41" w:rsidRDefault="00811414" w:rsidP="00811414">
            <w:pPr>
              <w:ind w:left="-104"/>
              <w:rPr>
                <w:rFonts w:ascii="Arial" w:hAnsi="Arial" w:cs="Arial"/>
                <w:bCs/>
              </w:rPr>
            </w:pPr>
            <w:r w:rsidRPr="00D64B41">
              <w:rPr>
                <w:rFonts w:ascii="Arial" w:hAnsi="Arial" w:cs="Arial"/>
                <w:bCs/>
              </w:rPr>
              <w:t xml:space="preserve"> N/A</w:t>
            </w:r>
          </w:p>
        </w:tc>
      </w:tr>
      <w:tr w:rsidR="00AE46BD" w:rsidRPr="004C369F" w14:paraId="0DEF824B" w14:textId="77777777" w:rsidTr="00D64B41">
        <w:trPr>
          <w:trHeight w:val="432"/>
        </w:trPr>
        <w:tc>
          <w:tcPr>
            <w:tcW w:w="2007" w:type="dxa"/>
            <w:shd w:val="clear" w:color="auto" w:fill="D9D9D9" w:themeFill="background1" w:themeFillShade="D9"/>
            <w:vAlign w:val="center"/>
          </w:tcPr>
          <w:p w14:paraId="2313B1B6" w14:textId="5A5B0E3D" w:rsidR="00AE46BD" w:rsidRPr="00D64B41" w:rsidRDefault="00AE46BD" w:rsidP="004C369F">
            <w:pPr>
              <w:rPr>
                <w:rFonts w:ascii="Arial" w:hAnsi="Arial" w:cs="Arial"/>
                <w:bCs/>
              </w:rPr>
            </w:pPr>
            <w:r w:rsidRPr="00D64B41">
              <w:rPr>
                <w:rFonts w:ascii="Arial" w:hAnsi="Arial" w:cs="Arial"/>
                <w:bCs/>
              </w:rPr>
              <w:t>Reports To</w:t>
            </w:r>
          </w:p>
        </w:tc>
        <w:tc>
          <w:tcPr>
            <w:tcW w:w="7352" w:type="dxa"/>
            <w:gridSpan w:val="3"/>
            <w:vAlign w:val="center"/>
          </w:tcPr>
          <w:p w14:paraId="45955BCC" w14:textId="7ACABBE2" w:rsidR="00AE46BD" w:rsidRPr="00D64B41" w:rsidRDefault="00016F1A" w:rsidP="00016F1A">
            <w:pPr>
              <w:pStyle w:val="ListParagraph"/>
              <w:ind w:left="-104"/>
              <w:rPr>
                <w:rFonts w:ascii="Arial" w:hAnsi="Arial" w:cs="Arial"/>
                <w:bCs/>
                <w:iCs/>
              </w:rPr>
            </w:pPr>
            <w:r w:rsidRPr="00D64B41">
              <w:rPr>
                <w:rFonts w:ascii="Arial" w:hAnsi="Arial" w:cs="Arial"/>
                <w:bCs/>
                <w:iCs/>
              </w:rPr>
              <w:t xml:space="preserve"> </w:t>
            </w:r>
            <w:r w:rsidR="008D48C4">
              <w:rPr>
                <w:rFonts w:ascii="Arial" w:hAnsi="Arial" w:cs="Arial"/>
                <w:bCs/>
                <w:iCs/>
              </w:rPr>
              <w:t>Man</w:t>
            </w:r>
            <w:r w:rsidR="005E3CE0">
              <w:rPr>
                <w:rFonts w:ascii="Arial" w:hAnsi="Arial" w:cs="Arial"/>
                <w:bCs/>
                <w:iCs/>
              </w:rPr>
              <w:t>ager, QC</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4A7F35B" w14:textId="572D07CC" w:rsidR="005E3CE0" w:rsidRPr="005E3CE0" w:rsidRDefault="005E3CE0" w:rsidP="005E3CE0">
            <w:pPr>
              <w:pStyle w:val="ListParagraph"/>
              <w:numPr>
                <w:ilvl w:val="0"/>
                <w:numId w:val="2"/>
              </w:numPr>
              <w:rPr>
                <w:rFonts w:ascii="Arial" w:hAnsi="Arial" w:cs="Arial"/>
              </w:rPr>
            </w:pPr>
            <w:r w:rsidRPr="005E3CE0">
              <w:rPr>
                <w:rFonts w:ascii="Arial" w:hAnsi="Arial" w:cs="Arial"/>
              </w:rPr>
              <w:t>Perform routine quality control analytical testing to support sterile drug product manufacturing, release, and stability programs in accordance with cGMP and regulatory requirements.</w:t>
            </w:r>
          </w:p>
          <w:p w14:paraId="6A2FF07A" w14:textId="664B6589" w:rsidR="005E3CE0" w:rsidRPr="005E3CE0" w:rsidRDefault="005E3CE0" w:rsidP="005E3CE0">
            <w:pPr>
              <w:pStyle w:val="ListParagraph"/>
              <w:numPr>
                <w:ilvl w:val="0"/>
                <w:numId w:val="2"/>
              </w:numPr>
              <w:rPr>
                <w:rFonts w:ascii="Arial" w:hAnsi="Arial" w:cs="Arial"/>
              </w:rPr>
            </w:pPr>
            <w:r w:rsidRPr="005E3CE0">
              <w:rPr>
                <w:rFonts w:ascii="Arial" w:hAnsi="Arial" w:cs="Arial"/>
              </w:rPr>
              <w:t>Generate accurate, complete, and compliant laboratory data to support batch disposition, stability studies, and ongoing quality oversight.</w:t>
            </w:r>
          </w:p>
          <w:p w14:paraId="4C29736D" w14:textId="55C63838" w:rsidR="005E3CE0" w:rsidRPr="005E3CE0" w:rsidRDefault="005E3CE0" w:rsidP="005E3CE0">
            <w:pPr>
              <w:pStyle w:val="ListParagraph"/>
              <w:numPr>
                <w:ilvl w:val="0"/>
                <w:numId w:val="2"/>
              </w:numPr>
              <w:rPr>
                <w:rFonts w:ascii="Arial" w:hAnsi="Arial" w:cs="Arial"/>
              </w:rPr>
            </w:pPr>
            <w:r w:rsidRPr="005E3CE0">
              <w:rPr>
                <w:rFonts w:ascii="Arial" w:hAnsi="Arial" w:cs="Arial"/>
              </w:rPr>
              <w:t>Execute testing using approved, validated analytical methods while maintaining strict adherence to data integrity and documentation standards.</w:t>
            </w:r>
          </w:p>
          <w:p w14:paraId="3A7ECB92" w14:textId="409E9BB1" w:rsidR="00876A48" w:rsidRPr="005E3CE0" w:rsidRDefault="005E3CE0" w:rsidP="005E3CE0">
            <w:pPr>
              <w:pStyle w:val="ListParagraph"/>
              <w:numPr>
                <w:ilvl w:val="0"/>
                <w:numId w:val="2"/>
              </w:numPr>
              <w:rPr>
                <w:rFonts w:ascii="Arial" w:hAnsi="Arial" w:cs="Arial"/>
              </w:rPr>
            </w:pPr>
            <w:r w:rsidRPr="005E3CE0">
              <w:rPr>
                <w:rFonts w:ascii="Arial" w:hAnsi="Arial" w:cs="Arial"/>
              </w:rPr>
              <w:t>Support quality investigations, laboratory compliance activities, and continuous improvement initiatives within the Quality Control laboratory.</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9FF9BFA" w14:textId="66B1B7A3" w:rsidR="005E3CE0" w:rsidRPr="005E3CE0" w:rsidRDefault="005E3CE0" w:rsidP="005E3CE0">
            <w:pPr>
              <w:pStyle w:val="ListParagraph"/>
              <w:numPr>
                <w:ilvl w:val="0"/>
                <w:numId w:val="14"/>
              </w:numPr>
              <w:rPr>
                <w:rFonts w:ascii="Arial" w:hAnsi="Arial" w:cs="Arial"/>
              </w:rPr>
            </w:pPr>
            <w:r w:rsidRPr="005E3CE0">
              <w:rPr>
                <w:rFonts w:ascii="Arial" w:hAnsi="Arial" w:cs="Arial"/>
              </w:rPr>
              <w:t>Perform routine analytical testing of raw materials, in-process samples, finished drug products, and stability samples using approved QC methods.</w:t>
            </w:r>
          </w:p>
          <w:p w14:paraId="6E0FB0E4" w14:textId="7E436501" w:rsidR="005E3CE0" w:rsidRPr="005E3CE0" w:rsidRDefault="005E3CE0" w:rsidP="005E3CE0">
            <w:pPr>
              <w:pStyle w:val="ListParagraph"/>
              <w:numPr>
                <w:ilvl w:val="0"/>
                <w:numId w:val="14"/>
              </w:numPr>
              <w:rPr>
                <w:rFonts w:ascii="Arial" w:hAnsi="Arial" w:cs="Arial"/>
              </w:rPr>
            </w:pPr>
            <w:r w:rsidRPr="005E3CE0">
              <w:rPr>
                <w:rFonts w:ascii="Arial" w:hAnsi="Arial" w:cs="Arial"/>
              </w:rPr>
              <w:t>Execute wet chemistry and instrumental analyses in compliance with validated methods, specifications, and approved procedures.</w:t>
            </w:r>
          </w:p>
          <w:p w14:paraId="6B020A52" w14:textId="1432575E" w:rsidR="005E3CE0" w:rsidRPr="005E3CE0" w:rsidRDefault="005E3CE0" w:rsidP="005E3CE0">
            <w:pPr>
              <w:pStyle w:val="ListParagraph"/>
              <w:numPr>
                <w:ilvl w:val="0"/>
                <w:numId w:val="14"/>
              </w:numPr>
              <w:rPr>
                <w:rFonts w:ascii="Arial" w:hAnsi="Arial" w:cs="Arial"/>
              </w:rPr>
            </w:pPr>
            <w:r w:rsidRPr="005E3CE0">
              <w:rPr>
                <w:rFonts w:ascii="Arial" w:hAnsi="Arial" w:cs="Arial"/>
              </w:rPr>
              <w:t>Accurately document all laboratory activities, results, and calculations in laboratory notebooks, worksheets, and electronic systems in accordance with cGMP and ALCOA+ principles.</w:t>
            </w:r>
          </w:p>
          <w:p w14:paraId="4852D06B" w14:textId="7248D02E" w:rsidR="005E3CE0" w:rsidRPr="005E3CE0" w:rsidRDefault="005E3CE0" w:rsidP="005E3CE0">
            <w:pPr>
              <w:pStyle w:val="ListParagraph"/>
              <w:numPr>
                <w:ilvl w:val="0"/>
                <w:numId w:val="14"/>
              </w:numPr>
              <w:rPr>
                <w:rFonts w:ascii="Arial" w:hAnsi="Arial" w:cs="Arial"/>
              </w:rPr>
            </w:pPr>
            <w:r w:rsidRPr="005E3CE0">
              <w:rPr>
                <w:rFonts w:ascii="Arial" w:hAnsi="Arial" w:cs="Arial"/>
              </w:rPr>
              <w:t>Operate assigned analytical instruments following approved SOPs and training authorization.</w:t>
            </w:r>
          </w:p>
          <w:p w14:paraId="2C12709D" w14:textId="1E0D2DD9" w:rsidR="005E3CE0" w:rsidRPr="005E3CE0" w:rsidRDefault="005E3CE0" w:rsidP="005E3CE0">
            <w:pPr>
              <w:pStyle w:val="ListParagraph"/>
              <w:numPr>
                <w:ilvl w:val="0"/>
                <w:numId w:val="14"/>
              </w:numPr>
              <w:rPr>
                <w:rFonts w:ascii="Arial" w:hAnsi="Arial" w:cs="Arial"/>
              </w:rPr>
            </w:pPr>
            <w:r w:rsidRPr="005E3CE0">
              <w:rPr>
                <w:rFonts w:ascii="Arial" w:hAnsi="Arial" w:cs="Arial"/>
              </w:rPr>
              <w:t>Perform routine instrument checks, calibrations, and basic troubleshooting in accordance with laboratory procedures.</w:t>
            </w:r>
          </w:p>
          <w:p w14:paraId="5A770569" w14:textId="79C8B255" w:rsidR="005E3CE0" w:rsidRPr="005E3CE0" w:rsidRDefault="005E3CE0" w:rsidP="005E3CE0">
            <w:pPr>
              <w:pStyle w:val="ListParagraph"/>
              <w:numPr>
                <w:ilvl w:val="0"/>
                <w:numId w:val="14"/>
              </w:numPr>
              <w:rPr>
                <w:rFonts w:ascii="Arial" w:hAnsi="Arial" w:cs="Arial"/>
              </w:rPr>
            </w:pPr>
            <w:r w:rsidRPr="005E3CE0">
              <w:rPr>
                <w:rFonts w:ascii="Arial" w:hAnsi="Arial" w:cs="Arial"/>
              </w:rPr>
              <w:t>Support stability programs through timely testing, data documentation, and result reporting.</w:t>
            </w:r>
          </w:p>
          <w:p w14:paraId="231766D6" w14:textId="3CD800EE" w:rsidR="005E3CE0" w:rsidRPr="005E3CE0" w:rsidRDefault="005E3CE0" w:rsidP="005E3CE0">
            <w:pPr>
              <w:pStyle w:val="ListParagraph"/>
              <w:numPr>
                <w:ilvl w:val="0"/>
                <w:numId w:val="14"/>
              </w:numPr>
              <w:rPr>
                <w:rFonts w:ascii="Arial" w:hAnsi="Arial" w:cs="Arial"/>
              </w:rPr>
            </w:pPr>
            <w:r w:rsidRPr="005E3CE0">
              <w:rPr>
                <w:rFonts w:ascii="Arial" w:hAnsi="Arial" w:cs="Arial"/>
              </w:rPr>
              <w:t>Participate in laboratory investigations, including deviations, OOS, and OOT events, under supervision.</w:t>
            </w:r>
          </w:p>
          <w:p w14:paraId="53D0E37A" w14:textId="50E8932B" w:rsidR="005E3CE0" w:rsidRPr="005E3CE0" w:rsidRDefault="005E3CE0" w:rsidP="005E3CE0">
            <w:pPr>
              <w:pStyle w:val="ListParagraph"/>
              <w:numPr>
                <w:ilvl w:val="0"/>
                <w:numId w:val="14"/>
              </w:numPr>
              <w:rPr>
                <w:rFonts w:ascii="Arial" w:hAnsi="Arial" w:cs="Arial"/>
              </w:rPr>
            </w:pPr>
            <w:r w:rsidRPr="005E3CE0">
              <w:rPr>
                <w:rFonts w:ascii="Arial" w:hAnsi="Arial" w:cs="Arial"/>
              </w:rPr>
              <w:t>Support review of analytical data and documentation for completeness, accuracy, and compliance.</w:t>
            </w:r>
          </w:p>
          <w:p w14:paraId="0FB3A0F5" w14:textId="759F2696" w:rsidR="005E3CE0" w:rsidRPr="005E3CE0" w:rsidRDefault="005E3CE0" w:rsidP="005E3CE0">
            <w:pPr>
              <w:pStyle w:val="ListParagraph"/>
              <w:numPr>
                <w:ilvl w:val="0"/>
                <w:numId w:val="14"/>
              </w:numPr>
              <w:rPr>
                <w:rFonts w:ascii="Arial" w:hAnsi="Arial" w:cs="Arial"/>
              </w:rPr>
            </w:pPr>
            <w:r w:rsidRPr="005E3CE0">
              <w:rPr>
                <w:rFonts w:ascii="Arial" w:hAnsi="Arial" w:cs="Arial"/>
              </w:rPr>
              <w:t>Assist with preparation and revision of QC-related SOPs, controlled forms, and laboratory documentation as assigned.</w:t>
            </w:r>
          </w:p>
          <w:p w14:paraId="79327E1D" w14:textId="5EEFF6F7" w:rsidR="005E3CE0" w:rsidRPr="005E3CE0" w:rsidRDefault="005E3CE0" w:rsidP="005E3CE0">
            <w:pPr>
              <w:pStyle w:val="ListParagraph"/>
              <w:numPr>
                <w:ilvl w:val="0"/>
                <w:numId w:val="14"/>
              </w:numPr>
              <w:rPr>
                <w:rFonts w:ascii="Arial" w:hAnsi="Arial" w:cs="Arial"/>
              </w:rPr>
            </w:pPr>
            <w:r w:rsidRPr="005E3CE0">
              <w:rPr>
                <w:rFonts w:ascii="Arial" w:hAnsi="Arial" w:cs="Arial"/>
              </w:rPr>
              <w:t>Maintain laboratory organization, sample traceability, and compliance with inspection readiness expectations.</w:t>
            </w:r>
          </w:p>
          <w:p w14:paraId="211D17B2" w14:textId="62930E82" w:rsidR="005E3CE0" w:rsidRPr="005E3CE0" w:rsidRDefault="005E3CE0" w:rsidP="005E3CE0">
            <w:pPr>
              <w:pStyle w:val="ListParagraph"/>
              <w:numPr>
                <w:ilvl w:val="0"/>
                <w:numId w:val="14"/>
              </w:numPr>
              <w:rPr>
                <w:rFonts w:ascii="Arial" w:hAnsi="Arial" w:cs="Arial"/>
              </w:rPr>
            </w:pPr>
            <w:r w:rsidRPr="005E3CE0">
              <w:rPr>
                <w:rFonts w:ascii="Arial" w:hAnsi="Arial" w:cs="Arial"/>
              </w:rPr>
              <w:lastRenderedPageBreak/>
              <w:t>Adhere to all applicable safety, environmental, and regulatory requirements, including OSHA, EPA, DEA (if applicable), and internal safety policies.</w:t>
            </w:r>
          </w:p>
          <w:p w14:paraId="226A8E7C" w14:textId="5A439AE3" w:rsidR="00876A48" w:rsidRPr="005E3CE0" w:rsidRDefault="005E3CE0" w:rsidP="005E3CE0">
            <w:pPr>
              <w:pStyle w:val="ListParagraph"/>
              <w:numPr>
                <w:ilvl w:val="0"/>
                <w:numId w:val="14"/>
              </w:numPr>
              <w:rPr>
                <w:rFonts w:ascii="Arial" w:hAnsi="Arial" w:cs="Arial"/>
              </w:rPr>
            </w:pPr>
            <w:r w:rsidRPr="005E3CE0">
              <w:rPr>
                <w:rFonts w:ascii="Arial" w:hAnsi="Arial" w:cs="Arial"/>
              </w:rPr>
              <w:t>Support audits, inspections, and special projects as assigned by Quality Control leadership.</w:t>
            </w:r>
          </w:p>
        </w:tc>
      </w:tr>
    </w:tbl>
    <w:p w14:paraId="7648848F" w14:textId="77777777" w:rsidR="00124850" w:rsidRPr="000B3ECC" w:rsidRDefault="00124850" w:rsidP="000B3ECC">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21F0A062" w:rsidR="007C2A49" w:rsidRDefault="0056005E" w:rsidP="007C2A49">
            <w:pPr>
              <w:pStyle w:val="ListParagraph"/>
              <w:ind w:left="0"/>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32307B84" w:rsidR="00EE12E9" w:rsidRPr="008D48C4" w:rsidRDefault="005E3CE0" w:rsidP="008D48C4">
            <w:pPr>
              <w:pStyle w:val="ListParagraph"/>
              <w:numPr>
                <w:ilvl w:val="0"/>
                <w:numId w:val="19"/>
              </w:numPr>
              <w:rPr>
                <w:rFonts w:ascii="Arial" w:hAnsi="Arial" w:cs="Arial"/>
                <w:iCs/>
              </w:rPr>
            </w:pPr>
            <w:r w:rsidRPr="005E3CE0">
              <w:rPr>
                <w:rFonts w:ascii="Arial" w:hAnsi="Arial" w:cs="Arial"/>
                <w:iCs/>
              </w:rPr>
              <w:t>Bachelor’s degree in Chemistry, Analytical Chemistry, Pharmaceutical Sciences, or a closely related scientific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6772478" w14:textId="5DA2F609" w:rsidR="005E3CE0" w:rsidRPr="005E3CE0" w:rsidRDefault="005E3CE0" w:rsidP="005E3CE0">
            <w:pPr>
              <w:pStyle w:val="ListParagraph"/>
              <w:numPr>
                <w:ilvl w:val="0"/>
                <w:numId w:val="16"/>
              </w:numPr>
              <w:rPr>
                <w:rFonts w:ascii="Arial" w:hAnsi="Arial" w:cs="Arial"/>
                <w:iCs/>
              </w:rPr>
            </w:pPr>
            <w:r w:rsidRPr="005E3CE0">
              <w:rPr>
                <w:rFonts w:ascii="Arial" w:hAnsi="Arial" w:cs="Arial"/>
                <w:iCs/>
              </w:rPr>
              <w:lastRenderedPageBreak/>
              <w:t>0–3 years of analytical laboratory experience in a pharmaceutical, biotechnology, or regulated laboratory environment preferred.</w:t>
            </w:r>
          </w:p>
          <w:p w14:paraId="53BF10B2" w14:textId="30EC0CFC" w:rsidR="005E3CE0" w:rsidRPr="005E3CE0" w:rsidRDefault="005E3CE0" w:rsidP="005E3CE0">
            <w:pPr>
              <w:pStyle w:val="ListParagraph"/>
              <w:numPr>
                <w:ilvl w:val="0"/>
                <w:numId w:val="16"/>
              </w:numPr>
              <w:rPr>
                <w:rFonts w:ascii="Arial" w:hAnsi="Arial" w:cs="Arial"/>
                <w:iCs/>
              </w:rPr>
            </w:pPr>
            <w:r w:rsidRPr="005E3CE0">
              <w:rPr>
                <w:rFonts w:ascii="Arial" w:hAnsi="Arial" w:cs="Arial"/>
                <w:iCs/>
              </w:rPr>
              <w:t>Academic laboratory experience may be considered for entry-level candidates with strong analytical fundamentals.</w:t>
            </w:r>
          </w:p>
          <w:p w14:paraId="1C0ECC97" w14:textId="5AAE8945" w:rsidR="00695C18" w:rsidRPr="005E3CE0" w:rsidRDefault="005E3CE0" w:rsidP="005E3CE0">
            <w:pPr>
              <w:pStyle w:val="ListParagraph"/>
              <w:numPr>
                <w:ilvl w:val="0"/>
                <w:numId w:val="16"/>
              </w:numPr>
              <w:rPr>
                <w:rFonts w:ascii="Arial" w:hAnsi="Arial" w:cs="Arial"/>
                <w:iCs/>
              </w:rPr>
            </w:pPr>
            <w:r w:rsidRPr="005E3CE0">
              <w:rPr>
                <w:rFonts w:ascii="Arial" w:hAnsi="Arial" w:cs="Arial"/>
                <w:iCs/>
              </w:rPr>
              <w:t>Prior exposure to cGMP Quality Control laboratories, sterile manufacturing environments, or regulated documentation practices is a plus.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2F14866F" w:rsidR="00A81FB3" w:rsidRPr="00EE12E9" w:rsidRDefault="00A81FB3" w:rsidP="00941A83">
            <w:pPr>
              <w:pStyle w:val="ListParagraph"/>
              <w:ind w:left="0"/>
              <w:rPr>
                <w:rFonts w:ascii="Arial" w:hAnsi="Arial" w:cs="Arial"/>
                <w:iCs/>
                <w:sz w:val="24"/>
                <w:szCs w:val="24"/>
              </w:rPr>
            </w:pP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69DB1DBB" w14:textId="17BEEE68" w:rsidR="005E3CE0" w:rsidRPr="005E3CE0" w:rsidRDefault="005E3CE0" w:rsidP="005E3CE0">
            <w:pPr>
              <w:pStyle w:val="ListParagraph"/>
              <w:numPr>
                <w:ilvl w:val="0"/>
                <w:numId w:val="5"/>
              </w:numPr>
              <w:rPr>
                <w:rFonts w:ascii="Arial" w:hAnsi="Arial" w:cs="Arial"/>
                <w:iCs/>
              </w:rPr>
            </w:pPr>
            <w:r w:rsidRPr="005E3CE0">
              <w:rPr>
                <w:rFonts w:ascii="Arial" w:hAnsi="Arial" w:cs="Arial"/>
                <w:iCs/>
              </w:rPr>
              <w:t>Foundational knowledge of analytical chemistry and pharmaceutical quality control testing principles.</w:t>
            </w:r>
          </w:p>
          <w:p w14:paraId="16107404" w14:textId="35B232CC" w:rsidR="005E3CE0" w:rsidRPr="005E3CE0" w:rsidRDefault="005E3CE0" w:rsidP="005E3CE0">
            <w:pPr>
              <w:pStyle w:val="ListParagraph"/>
              <w:numPr>
                <w:ilvl w:val="0"/>
                <w:numId w:val="5"/>
              </w:numPr>
              <w:rPr>
                <w:rFonts w:ascii="Arial" w:hAnsi="Arial" w:cs="Arial"/>
                <w:iCs/>
              </w:rPr>
            </w:pPr>
            <w:r w:rsidRPr="005E3CE0">
              <w:rPr>
                <w:rFonts w:ascii="Arial" w:hAnsi="Arial" w:cs="Arial"/>
                <w:iCs/>
              </w:rPr>
              <w:t>Hands-on experience or working knowledge of analytical techniques such as HPLC/UPLC, UV-Vis spectroscopy, pH, Karl Fischer, TOC, dissolution, or particle size analysis.</w:t>
            </w:r>
          </w:p>
          <w:p w14:paraId="103F7235" w14:textId="747DC816" w:rsidR="005E3CE0" w:rsidRPr="005E3CE0" w:rsidRDefault="005E3CE0" w:rsidP="005E3CE0">
            <w:pPr>
              <w:pStyle w:val="ListParagraph"/>
              <w:numPr>
                <w:ilvl w:val="0"/>
                <w:numId w:val="5"/>
              </w:numPr>
              <w:rPr>
                <w:rFonts w:ascii="Arial" w:hAnsi="Arial" w:cs="Arial"/>
                <w:iCs/>
              </w:rPr>
            </w:pPr>
            <w:r w:rsidRPr="005E3CE0">
              <w:rPr>
                <w:rFonts w:ascii="Arial" w:hAnsi="Arial" w:cs="Arial"/>
                <w:iCs/>
              </w:rPr>
              <w:t>Strong understanding of good documentation practices (GDP) and data integrity requirements.</w:t>
            </w:r>
          </w:p>
          <w:p w14:paraId="6D0D09EF" w14:textId="67686F11" w:rsidR="005E3CE0" w:rsidRPr="005E3CE0" w:rsidRDefault="005E3CE0" w:rsidP="005E3CE0">
            <w:pPr>
              <w:pStyle w:val="ListParagraph"/>
              <w:numPr>
                <w:ilvl w:val="0"/>
                <w:numId w:val="5"/>
              </w:numPr>
              <w:rPr>
                <w:rFonts w:ascii="Arial" w:hAnsi="Arial" w:cs="Arial"/>
                <w:iCs/>
              </w:rPr>
            </w:pPr>
            <w:r w:rsidRPr="005E3CE0">
              <w:rPr>
                <w:rFonts w:ascii="Arial" w:hAnsi="Arial" w:cs="Arial"/>
                <w:iCs/>
              </w:rPr>
              <w:t>Ability to follow validated methods, SOPs, and specifications with a high degree of accuracy and consistency.</w:t>
            </w:r>
          </w:p>
          <w:p w14:paraId="2842F5E2" w14:textId="28BEB94F" w:rsidR="005E3CE0" w:rsidRPr="005E3CE0" w:rsidRDefault="005E3CE0" w:rsidP="005E3CE0">
            <w:pPr>
              <w:pStyle w:val="ListParagraph"/>
              <w:numPr>
                <w:ilvl w:val="0"/>
                <w:numId w:val="5"/>
              </w:numPr>
              <w:rPr>
                <w:rFonts w:ascii="Arial" w:hAnsi="Arial" w:cs="Arial"/>
                <w:iCs/>
              </w:rPr>
            </w:pPr>
            <w:r w:rsidRPr="005E3CE0">
              <w:rPr>
                <w:rFonts w:ascii="Arial" w:hAnsi="Arial" w:cs="Arial"/>
                <w:iCs/>
              </w:rPr>
              <w:t>Proficiency with standard laboratory software systems and Microsoft Office applications (Word, Excel).</w:t>
            </w:r>
          </w:p>
          <w:p w14:paraId="2BDFB3D9" w14:textId="367AF894" w:rsidR="005E3CE0" w:rsidRPr="005E3CE0" w:rsidRDefault="005E3CE0" w:rsidP="005E3CE0">
            <w:pPr>
              <w:pStyle w:val="ListParagraph"/>
              <w:numPr>
                <w:ilvl w:val="0"/>
                <w:numId w:val="5"/>
              </w:numPr>
              <w:rPr>
                <w:rFonts w:ascii="Arial" w:hAnsi="Arial" w:cs="Arial"/>
                <w:iCs/>
              </w:rPr>
            </w:pPr>
            <w:r w:rsidRPr="005E3CE0">
              <w:rPr>
                <w:rFonts w:ascii="Arial" w:hAnsi="Arial" w:cs="Arial"/>
                <w:iCs/>
              </w:rPr>
              <w:t>Effective written and verbal communication skills for documenting and communicating analytical results.</w:t>
            </w:r>
          </w:p>
          <w:p w14:paraId="40035004" w14:textId="0253D150" w:rsidR="005E3CE0" w:rsidRPr="005E3CE0" w:rsidRDefault="005E3CE0" w:rsidP="005E3CE0">
            <w:pPr>
              <w:pStyle w:val="ListParagraph"/>
              <w:numPr>
                <w:ilvl w:val="0"/>
                <w:numId w:val="5"/>
              </w:numPr>
              <w:rPr>
                <w:rFonts w:ascii="Arial" w:hAnsi="Arial" w:cs="Arial"/>
                <w:iCs/>
              </w:rPr>
            </w:pPr>
            <w:r w:rsidRPr="005E3CE0">
              <w:rPr>
                <w:rFonts w:ascii="Arial" w:hAnsi="Arial" w:cs="Arial"/>
                <w:iCs/>
              </w:rPr>
              <w:t>Strong organizational skills and attention to detail in a regulated QC laboratory environment.</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88DB249" w:rsidR="00B97A4D" w:rsidRPr="001249A8" w:rsidRDefault="001249A8" w:rsidP="001249A8">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0E12825" w14:textId="481D4B23" w:rsidR="005E3CE0" w:rsidRPr="005E3CE0" w:rsidRDefault="005E3CE0" w:rsidP="005E3CE0">
            <w:pPr>
              <w:pStyle w:val="ListParagraph"/>
              <w:numPr>
                <w:ilvl w:val="0"/>
                <w:numId w:val="9"/>
              </w:numPr>
              <w:rPr>
                <w:rFonts w:ascii="Arial" w:hAnsi="Arial" w:cs="Arial"/>
              </w:rPr>
            </w:pPr>
            <w:r w:rsidRPr="005E3CE0">
              <w:rPr>
                <w:rFonts w:ascii="Arial" w:hAnsi="Arial" w:cs="Arial"/>
              </w:rPr>
              <w:t>Ability to sit or stand for extended periods while performing laboratory work.</w:t>
            </w:r>
          </w:p>
          <w:p w14:paraId="78CDC69D" w14:textId="1FCAAE38" w:rsidR="005E3CE0" w:rsidRPr="005E3CE0" w:rsidRDefault="005E3CE0" w:rsidP="005E3CE0">
            <w:pPr>
              <w:pStyle w:val="ListParagraph"/>
              <w:numPr>
                <w:ilvl w:val="0"/>
                <w:numId w:val="9"/>
              </w:numPr>
              <w:rPr>
                <w:rFonts w:ascii="Arial" w:hAnsi="Arial" w:cs="Arial"/>
              </w:rPr>
            </w:pPr>
            <w:r w:rsidRPr="005E3CE0">
              <w:rPr>
                <w:rFonts w:ascii="Arial" w:hAnsi="Arial" w:cs="Arial"/>
              </w:rPr>
              <w:t>Frequent use of hands and fingers to handle laboratory instruments, samples, and documentation.</w:t>
            </w:r>
          </w:p>
          <w:p w14:paraId="09497790" w14:textId="28F8AC05" w:rsidR="005E3CE0" w:rsidRPr="005E3CE0" w:rsidRDefault="005E3CE0" w:rsidP="005E3CE0">
            <w:pPr>
              <w:pStyle w:val="ListParagraph"/>
              <w:numPr>
                <w:ilvl w:val="0"/>
                <w:numId w:val="9"/>
              </w:numPr>
              <w:rPr>
                <w:rFonts w:ascii="Arial" w:hAnsi="Arial" w:cs="Arial"/>
              </w:rPr>
            </w:pPr>
            <w:r w:rsidRPr="005E3CE0">
              <w:rPr>
                <w:rFonts w:ascii="Arial" w:hAnsi="Arial" w:cs="Arial"/>
              </w:rPr>
              <w:t>Ability to lift, carry, push, or pull materials weighing up to approximately 20 pounds.</w:t>
            </w:r>
          </w:p>
          <w:p w14:paraId="627C92F9" w14:textId="2639452C" w:rsidR="005E3CE0" w:rsidRPr="005E3CE0" w:rsidRDefault="005E3CE0" w:rsidP="005E3CE0">
            <w:pPr>
              <w:pStyle w:val="ListParagraph"/>
              <w:numPr>
                <w:ilvl w:val="0"/>
                <w:numId w:val="9"/>
              </w:numPr>
              <w:rPr>
                <w:rFonts w:ascii="Arial" w:hAnsi="Arial" w:cs="Arial"/>
              </w:rPr>
            </w:pPr>
            <w:r w:rsidRPr="005E3CE0">
              <w:rPr>
                <w:rFonts w:ascii="Arial" w:hAnsi="Arial" w:cs="Arial"/>
              </w:rPr>
              <w:t>Ability to bend, reach, stoop, and move within laboratory and controlled areas as required.</w:t>
            </w:r>
          </w:p>
          <w:p w14:paraId="601F351E" w14:textId="04B5CCD0" w:rsidR="005E3CE0" w:rsidRPr="005E3CE0" w:rsidRDefault="005E3CE0" w:rsidP="005E3CE0">
            <w:pPr>
              <w:pStyle w:val="ListParagraph"/>
              <w:numPr>
                <w:ilvl w:val="0"/>
                <w:numId w:val="9"/>
              </w:numPr>
              <w:rPr>
                <w:rFonts w:ascii="Arial" w:hAnsi="Arial" w:cs="Arial"/>
              </w:rPr>
            </w:pPr>
            <w:r w:rsidRPr="005E3CE0">
              <w:rPr>
                <w:rFonts w:ascii="Arial" w:hAnsi="Arial" w:cs="Arial"/>
              </w:rPr>
              <w:t>Visual acuity sufficient for reading instruments, labels, and laboratory documentation.</w:t>
            </w:r>
          </w:p>
          <w:p w14:paraId="588B61E6" w14:textId="2845B7DC" w:rsidR="00034C12" w:rsidRPr="003508CD" w:rsidRDefault="00034C12" w:rsidP="00FA630F">
            <w:pPr>
              <w:rPr>
                <w:rFonts w:ascii="Arial" w:hAnsi="Arial" w:cs="Arial"/>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D466817" w:rsidR="00034C12" w:rsidRPr="003508CD" w:rsidRDefault="005E3CE0" w:rsidP="003508CD">
            <w:pPr>
              <w:ind w:left="360"/>
              <w:rPr>
                <w:rFonts w:ascii="Arial" w:hAnsi="Arial" w:cs="Arial"/>
                <w:sz w:val="18"/>
                <w:szCs w:val="24"/>
              </w:rPr>
            </w:pPr>
            <w:r w:rsidRPr="005E3CE0">
              <w:rPr>
                <w:rFonts w:ascii="Arial" w:hAnsi="Arial" w:cs="Arial"/>
              </w:rPr>
              <w:t>This position operates primarily in a Quality Control laboratory environment within a sterile pharmaceutical manufacturing facility. The role involves routine exposure to laboratory chemicals, reagents, solvents, and analytical instrumentation. Work may require entry into controlled or classified areas to support sterile product testing activities. Personal protective equipment (PPE) is required, and the environment is governed by strict safety, environmental, and cGMP controls.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1B877D35" w14:textId="50C901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8E71966" w14:textId="37BD0DB6" w:rsidR="008F4CF0" w:rsidRPr="008F4CF0" w:rsidRDefault="008F4CF0" w:rsidP="008F4CF0">
            <w:pPr>
              <w:pStyle w:val="ListParagraph"/>
              <w:numPr>
                <w:ilvl w:val="0"/>
                <w:numId w:val="8"/>
              </w:numPr>
              <w:rPr>
                <w:rFonts w:ascii="Arial" w:hAnsi="Arial" w:cs="Arial"/>
                <w:bCs/>
              </w:rPr>
            </w:pPr>
            <w:r w:rsidRPr="008F4CF0">
              <w:rPr>
                <w:rFonts w:ascii="Arial" w:hAnsi="Arial" w:cs="Arial"/>
                <w:bCs/>
              </w:rPr>
              <w:t>Timely and satisfactory completion of all required training, including training related to ethics, compliance, quality, and position-specific requirements.</w:t>
            </w:r>
          </w:p>
          <w:p w14:paraId="450A4A77" w14:textId="70A618D5" w:rsidR="008F4CF0" w:rsidRPr="008F4CF0" w:rsidRDefault="008F4CF0" w:rsidP="008F4CF0">
            <w:pPr>
              <w:pStyle w:val="ListParagraph"/>
              <w:numPr>
                <w:ilvl w:val="0"/>
                <w:numId w:val="8"/>
              </w:numPr>
              <w:rPr>
                <w:rFonts w:ascii="Arial" w:hAnsi="Arial" w:cs="Arial"/>
                <w:bCs/>
              </w:rPr>
            </w:pPr>
            <w:r w:rsidRPr="008F4CF0">
              <w:rPr>
                <w:rFonts w:ascii="Arial" w:hAnsi="Arial" w:cs="Arial"/>
                <w:bCs/>
              </w:rPr>
              <w:t>Understand the compliance responsibilities of your role.</w:t>
            </w:r>
          </w:p>
          <w:p w14:paraId="062D397E" w14:textId="526E18F8"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Commit to the Company’s culture of ethics and compliance. </w:t>
            </w:r>
          </w:p>
          <w:p w14:paraId="10034502" w14:textId="777777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8F4CF0">
              <w:rPr>
                <w:rFonts w:ascii="Arial" w:hAnsi="Arial" w:cs="Arial"/>
                <w:bCs/>
              </w:rPr>
              <w:t>FaceUp</w:t>
            </w:r>
            <w:proofErr w:type="spellEnd"/>
            <w:r w:rsidRPr="008F4CF0">
              <w:rPr>
                <w:rFonts w:ascii="Arial" w:hAnsi="Arial" w:cs="Arial"/>
                <w:bCs/>
              </w:rPr>
              <w:t xml:space="preserve"> portal, available by telephone or online (details below). </w:t>
            </w:r>
          </w:p>
          <w:p w14:paraId="051B1EDD" w14:textId="77777777" w:rsidR="008F4CF0" w:rsidRDefault="008F4CF0" w:rsidP="008F4CF0">
            <w:pPr>
              <w:rPr>
                <w:rFonts w:ascii="Arial" w:hAnsi="Arial" w:cs="Arial"/>
                <w:b/>
              </w:rPr>
            </w:pPr>
          </w:p>
          <w:p w14:paraId="32C9940E" w14:textId="77777777" w:rsidR="008F4CF0" w:rsidRDefault="008F4CF0" w:rsidP="008F4CF0">
            <w:pPr>
              <w:rPr>
                <w:rFonts w:ascii="Arial" w:hAnsi="Arial" w:cs="Arial"/>
                <w:b/>
              </w:rPr>
            </w:pPr>
          </w:p>
          <w:p w14:paraId="3552BFD3" w14:textId="77777777" w:rsidR="00C1423B" w:rsidRPr="00762A81" w:rsidRDefault="00C1423B" w:rsidP="00C1423B">
            <w:pPr>
              <w:jc w:val="center"/>
              <w:rPr>
                <w:rFonts w:ascii="Arial" w:hAnsi="Arial" w:cs="Arial"/>
                <w:b/>
                <w:bCs/>
              </w:rPr>
            </w:pPr>
            <w:r w:rsidRPr="00762A81">
              <w:rPr>
                <w:rFonts w:ascii="Arial" w:hAnsi="Arial" w:cs="Arial"/>
                <w:b/>
                <w:bCs/>
              </w:rPr>
              <w:lastRenderedPageBreak/>
              <w:t>Compliance Hotline # (205) 354-2405</w:t>
            </w:r>
          </w:p>
          <w:p w14:paraId="4295C131" w14:textId="77777777" w:rsidR="00C1423B" w:rsidRPr="00762A81" w:rsidRDefault="00C1423B" w:rsidP="00C1423B">
            <w:pPr>
              <w:jc w:val="center"/>
              <w:rPr>
                <w:rFonts w:ascii="Arial" w:hAnsi="Arial" w:cs="Arial"/>
                <w:b/>
                <w:bCs/>
              </w:rPr>
            </w:pPr>
            <w:hyperlink r:id="rId7" w:history="1">
              <w:r w:rsidRPr="00762A81">
                <w:rPr>
                  <w:rStyle w:val="Hyperlink"/>
                  <w:rFonts w:ascii="Arial" w:hAnsi="Arial" w:cs="Arial"/>
                  <w:b/>
                  <w:bCs/>
                </w:rPr>
                <w:t>www.faceup.com</w:t>
              </w:r>
            </w:hyperlink>
          </w:p>
          <w:p w14:paraId="06214FD8" w14:textId="77777777" w:rsidR="00C1423B" w:rsidRPr="00762A81" w:rsidRDefault="00C1423B" w:rsidP="00C1423B">
            <w:pPr>
              <w:jc w:val="center"/>
              <w:rPr>
                <w:rFonts w:ascii="Arial" w:hAnsi="Arial" w:cs="Arial"/>
                <w:b/>
                <w:bCs/>
              </w:rPr>
            </w:pPr>
            <w:r w:rsidRPr="00762A81">
              <w:rPr>
                <w:rFonts w:ascii="Arial" w:hAnsi="Arial" w:cs="Arial"/>
                <w:b/>
                <w:bCs/>
              </w:rPr>
              <w:t>Download Faceup App using the</w:t>
            </w:r>
          </w:p>
          <w:p w14:paraId="4700B92E" w14:textId="77777777" w:rsidR="00C1423B" w:rsidRPr="00762A81" w:rsidRDefault="00C1423B" w:rsidP="00C1423B">
            <w:pPr>
              <w:jc w:val="center"/>
              <w:rPr>
                <w:rFonts w:ascii="Arial" w:hAnsi="Arial" w:cs="Arial"/>
                <w:b/>
                <w:bCs/>
              </w:rPr>
            </w:pPr>
            <w:r w:rsidRPr="00762A81">
              <w:rPr>
                <w:rFonts w:ascii="Arial" w:hAnsi="Arial" w:cs="Arial"/>
                <w:b/>
                <w:bCs/>
              </w:rPr>
              <w:t>Passcode # PLSxxxx1842</w:t>
            </w:r>
          </w:p>
          <w:p w14:paraId="66302D14" w14:textId="7B387325" w:rsidR="00E8315F" w:rsidRDefault="00C1423B" w:rsidP="00C1423B">
            <w:pPr>
              <w:pStyle w:val="ListParagraph"/>
              <w:jc w:val="center"/>
              <w:rPr>
                <w:rFonts w:ascii="Arial" w:hAnsi="Arial" w:cs="Arial"/>
                <w:b/>
                <w:noProof/>
                <w:sz w:val="24"/>
                <w:szCs w:val="24"/>
              </w:rPr>
            </w:pPr>
            <w:r w:rsidRPr="00762A81">
              <w:rPr>
                <w:rFonts w:ascii="Arial" w:hAnsi="Arial" w:cs="Arial"/>
                <w:b/>
                <w:bCs/>
              </w:rPr>
              <w:t>Or scan QR Code below</w:t>
            </w:r>
            <w:r w:rsidRPr="00E8315F">
              <w:rPr>
                <w:rFonts w:ascii="Arial" w:hAnsi="Arial" w:cs="Arial"/>
                <w:b/>
                <w:noProof/>
                <w:sz w:val="24"/>
                <w:szCs w:val="24"/>
              </w:rPr>
              <w:t xml:space="preserve"> </w:t>
            </w:r>
          </w:p>
          <w:p w14:paraId="6C16462B" w14:textId="77777777" w:rsidR="00C1423B" w:rsidRDefault="00C1423B" w:rsidP="00C1423B">
            <w:pPr>
              <w:pStyle w:val="ListParagraph"/>
              <w:jc w:val="center"/>
              <w:rPr>
                <w:rFonts w:ascii="Arial" w:hAnsi="Arial" w:cs="Arial"/>
                <w:b/>
                <w:bCs/>
                <w:noProof/>
                <w:sz w:val="24"/>
                <w:szCs w:val="24"/>
              </w:rPr>
            </w:pPr>
          </w:p>
          <w:p w14:paraId="26CEC645" w14:textId="79C32F65" w:rsidR="00C1423B" w:rsidRDefault="00C1423B" w:rsidP="00C1423B">
            <w:pPr>
              <w:pStyle w:val="ListParagraph"/>
              <w:jc w:val="center"/>
              <w:rPr>
                <w:rFonts w:ascii="Arial" w:hAnsi="Arial" w:cs="Arial"/>
                <w:b/>
                <w:bCs/>
                <w:noProof/>
                <w:sz w:val="24"/>
                <w:szCs w:val="24"/>
              </w:rPr>
            </w:pPr>
            <w:r>
              <w:rPr>
                <w:noProof/>
              </w:rPr>
              <w:drawing>
                <wp:inline distT="0" distB="0" distL="0" distR="0" wp14:anchorId="4FFE41F5" wp14:editId="466ED5B3">
                  <wp:extent cx="892395" cy="900430"/>
                  <wp:effectExtent l="0" t="0" r="3175"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225" cy="904294"/>
                          </a:xfrm>
                          <a:prstGeom prst="rect">
                            <a:avLst/>
                          </a:prstGeom>
                        </pic:spPr>
                      </pic:pic>
                    </a:graphicData>
                  </a:graphic>
                </wp:inline>
              </w:drawing>
            </w:r>
          </w:p>
          <w:p w14:paraId="34A0DDBD" w14:textId="77777777" w:rsidR="00E8315F" w:rsidRDefault="00E8315F" w:rsidP="00C1423B">
            <w:pPr>
              <w:pStyle w:val="ListParagraph"/>
              <w:ind w:left="0"/>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3EC8" w14:textId="77777777" w:rsidR="009D6749" w:rsidRDefault="009D6749">
      <w:pPr>
        <w:spacing w:after="0" w:line="240" w:lineRule="auto"/>
      </w:pPr>
      <w:r>
        <w:separator/>
      </w:r>
    </w:p>
  </w:endnote>
  <w:endnote w:type="continuationSeparator" w:id="0">
    <w:p w14:paraId="6BCF1F84" w14:textId="77777777" w:rsidR="009D6749" w:rsidRDefault="009D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9C0C" w14:textId="77777777" w:rsidR="009D6749" w:rsidRDefault="009D6749">
      <w:pPr>
        <w:spacing w:after="0" w:line="240" w:lineRule="auto"/>
      </w:pPr>
      <w:r>
        <w:separator/>
      </w:r>
    </w:p>
  </w:footnote>
  <w:footnote w:type="continuationSeparator" w:id="0">
    <w:p w14:paraId="5B460A49" w14:textId="77777777" w:rsidR="009D6749" w:rsidRDefault="009D6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473C76C9" w:rsidR="000B2071" w:rsidRPr="00CE757B" w:rsidRDefault="0045604D"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9D6749"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47F8"/>
    <w:multiLevelType w:val="hybridMultilevel"/>
    <w:tmpl w:val="A0C41B66"/>
    <w:lvl w:ilvl="0" w:tplc="6994BDB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979F0"/>
    <w:multiLevelType w:val="hybridMultilevel"/>
    <w:tmpl w:val="5C06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56345"/>
    <w:multiLevelType w:val="hybridMultilevel"/>
    <w:tmpl w:val="4FDE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75171"/>
    <w:multiLevelType w:val="hybridMultilevel"/>
    <w:tmpl w:val="35A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F5044"/>
    <w:multiLevelType w:val="hybridMultilevel"/>
    <w:tmpl w:val="125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1088D"/>
    <w:multiLevelType w:val="hybridMultilevel"/>
    <w:tmpl w:val="7DC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5FF03C9D"/>
    <w:multiLevelType w:val="hybridMultilevel"/>
    <w:tmpl w:val="4A92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1"/>
  </w:num>
  <w:num w:numId="4" w16cid:durableId="1089812100">
    <w:abstractNumId w:val="13"/>
  </w:num>
  <w:num w:numId="5" w16cid:durableId="697241605">
    <w:abstractNumId w:val="1"/>
  </w:num>
  <w:num w:numId="6" w16cid:durableId="1511289721">
    <w:abstractNumId w:val="10"/>
  </w:num>
  <w:num w:numId="7" w16cid:durableId="1749839451">
    <w:abstractNumId w:val="16"/>
  </w:num>
  <w:num w:numId="8" w16cid:durableId="1830361316">
    <w:abstractNumId w:val="14"/>
  </w:num>
  <w:num w:numId="9" w16cid:durableId="1000080070">
    <w:abstractNumId w:val="6"/>
  </w:num>
  <w:num w:numId="10" w16cid:durableId="349456688">
    <w:abstractNumId w:val="3"/>
  </w:num>
  <w:num w:numId="11" w16cid:durableId="1072392857">
    <w:abstractNumId w:val="8"/>
  </w:num>
  <w:num w:numId="12" w16cid:durableId="1484810648">
    <w:abstractNumId w:val="9"/>
  </w:num>
  <w:num w:numId="13" w16cid:durableId="1676035154">
    <w:abstractNumId w:val="7"/>
  </w:num>
  <w:num w:numId="14" w16cid:durableId="2012634025">
    <w:abstractNumId w:val="5"/>
  </w:num>
  <w:num w:numId="15" w16cid:durableId="1073626731">
    <w:abstractNumId w:val="14"/>
  </w:num>
  <w:num w:numId="16" w16cid:durableId="1111824497">
    <w:abstractNumId w:val="15"/>
  </w:num>
  <w:num w:numId="17" w16cid:durableId="418449339">
    <w:abstractNumId w:val="12"/>
  </w:num>
  <w:num w:numId="18" w16cid:durableId="643120338">
    <w:abstractNumId w:val="14"/>
  </w:num>
  <w:num w:numId="19" w16cid:durableId="12088822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B3ECC"/>
    <w:rsid w:val="000E5FA5"/>
    <w:rsid w:val="00124850"/>
    <w:rsid w:val="001249A8"/>
    <w:rsid w:val="001540D8"/>
    <w:rsid w:val="00185243"/>
    <w:rsid w:val="00193DC4"/>
    <w:rsid w:val="00197C3E"/>
    <w:rsid w:val="001E6F2C"/>
    <w:rsid w:val="00200741"/>
    <w:rsid w:val="002064E9"/>
    <w:rsid w:val="0026431F"/>
    <w:rsid w:val="002867B0"/>
    <w:rsid w:val="00296E00"/>
    <w:rsid w:val="002B3C57"/>
    <w:rsid w:val="002B7FFC"/>
    <w:rsid w:val="002E3D64"/>
    <w:rsid w:val="00307728"/>
    <w:rsid w:val="003508CD"/>
    <w:rsid w:val="00420E1F"/>
    <w:rsid w:val="004311BD"/>
    <w:rsid w:val="0045604D"/>
    <w:rsid w:val="00492025"/>
    <w:rsid w:val="004A0390"/>
    <w:rsid w:val="004B28B7"/>
    <w:rsid w:val="004C369F"/>
    <w:rsid w:val="004E6DE6"/>
    <w:rsid w:val="004E7DD1"/>
    <w:rsid w:val="00525CF5"/>
    <w:rsid w:val="00554ED2"/>
    <w:rsid w:val="0056005E"/>
    <w:rsid w:val="005926A0"/>
    <w:rsid w:val="005C77E4"/>
    <w:rsid w:val="005E3CE0"/>
    <w:rsid w:val="00603831"/>
    <w:rsid w:val="00613BA1"/>
    <w:rsid w:val="00673AA1"/>
    <w:rsid w:val="00695C18"/>
    <w:rsid w:val="006D5419"/>
    <w:rsid w:val="006E2897"/>
    <w:rsid w:val="00717BBC"/>
    <w:rsid w:val="007242DC"/>
    <w:rsid w:val="00794C84"/>
    <w:rsid w:val="007B0D12"/>
    <w:rsid w:val="007C2A49"/>
    <w:rsid w:val="00800B2C"/>
    <w:rsid w:val="00811414"/>
    <w:rsid w:val="00826FB7"/>
    <w:rsid w:val="00876A48"/>
    <w:rsid w:val="008772D0"/>
    <w:rsid w:val="0089515B"/>
    <w:rsid w:val="008D20B2"/>
    <w:rsid w:val="008D3E80"/>
    <w:rsid w:val="008D48C4"/>
    <w:rsid w:val="008F4CF0"/>
    <w:rsid w:val="0097031F"/>
    <w:rsid w:val="009902B3"/>
    <w:rsid w:val="00993011"/>
    <w:rsid w:val="009C18FF"/>
    <w:rsid w:val="009D6749"/>
    <w:rsid w:val="009E6792"/>
    <w:rsid w:val="009E6CAD"/>
    <w:rsid w:val="00A208E8"/>
    <w:rsid w:val="00A65C34"/>
    <w:rsid w:val="00A81FB3"/>
    <w:rsid w:val="00AE29DC"/>
    <w:rsid w:val="00AE46BD"/>
    <w:rsid w:val="00AF330B"/>
    <w:rsid w:val="00B06D60"/>
    <w:rsid w:val="00B23C6D"/>
    <w:rsid w:val="00B7107D"/>
    <w:rsid w:val="00B86788"/>
    <w:rsid w:val="00B97A4D"/>
    <w:rsid w:val="00BB7E28"/>
    <w:rsid w:val="00BC27CA"/>
    <w:rsid w:val="00BC4140"/>
    <w:rsid w:val="00BD4399"/>
    <w:rsid w:val="00C1423B"/>
    <w:rsid w:val="00C24FF8"/>
    <w:rsid w:val="00CA6086"/>
    <w:rsid w:val="00CD3565"/>
    <w:rsid w:val="00CE757B"/>
    <w:rsid w:val="00D0045B"/>
    <w:rsid w:val="00D47525"/>
    <w:rsid w:val="00D64B41"/>
    <w:rsid w:val="00D90685"/>
    <w:rsid w:val="00DC12D2"/>
    <w:rsid w:val="00DD2F20"/>
    <w:rsid w:val="00DD4B49"/>
    <w:rsid w:val="00DF276A"/>
    <w:rsid w:val="00E03D96"/>
    <w:rsid w:val="00E27FCE"/>
    <w:rsid w:val="00E32040"/>
    <w:rsid w:val="00E52DA0"/>
    <w:rsid w:val="00E80DC5"/>
    <w:rsid w:val="00E8315F"/>
    <w:rsid w:val="00EA546B"/>
    <w:rsid w:val="00EB3F24"/>
    <w:rsid w:val="00ED19AD"/>
    <w:rsid w:val="00EE12E9"/>
    <w:rsid w:val="00EE4F7D"/>
    <w:rsid w:val="00FA630F"/>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876A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883</Words>
  <Characters>6209</Characters>
  <Application>Microsoft Office Word</Application>
  <DocSecurity>0</DocSecurity>
  <Lines>163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2025-12-17T15:07:00Z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