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D64B41">
        <w:trPr>
          <w:trHeight w:val="432"/>
        </w:trPr>
        <w:tc>
          <w:tcPr>
            <w:tcW w:w="2007" w:type="dxa"/>
            <w:shd w:val="clear" w:color="auto" w:fill="D9D9D9" w:themeFill="background1" w:themeFillShade="D9"/>
            <w:vAlign w:val="center"/>
          </w:tcPr>
          <w:p w14:paraId="23A46F6A" w14:textId="77777777" w:rsidR="004C369F" w:rsidRPr="00D64B41" w:rsidRDefault="004C369F" w:rsidP="004C369F">
            <w:pPr>
              <w:rPr>
                <w:rFonts w:ascii="Arial" w:hAnsi="Arial" w:cs="Arial"/>
                <w:bCs/>
              </w:rPr>
            </w:pPr>
            <w:r w:rsidRPr="00D64B41">
              <w:rPr>
                <w:rFonts w:ascii="Arial" w:hAnsi="Arial" w:cs="Arial"/>
                <w:bCs/>
              </w:rPr>
              <w:t>Department</w:t>
            </w:r>
          </w:p>
        </w:tc>
        <w:tc>
          <w:tcPr>
            <w:tcW w:w="7352" w:type="dxa"/>
            <w:gridSpan w:val="3"/>
            <w:vAlign w:val="center"/>
          </w:tcPr>
          <w:p w14:paraId="7652E935" w14:textId="7340299B" w:rsidR="004C369F" w:rsidRPr="00D64B41" w:rsidRDefault="0045604D" w:rsidP="00016F1A">
            <w:pPr>
              <w:ind w:left="-104"/>
              <w:rPr>
                <w:rFonts w:ascii="Arial" w:hAnsi="Arial" w:cs="Arial"/>
                <w:bCs/>
              </w:rPr>
            </w:pPr>
            <w:r w:rsidRPr="00D64B41">
              <w:rPr>
                <w:rFonts w:ascii="Arial" w:hAnsi="Arial" w:cs="Arial"/>
                <w:bCs/>
              </w:rPr>
              <w:t xml:space="preserve"> </w:t>
            </w:r>
            <w:r w:rsidR="00055942">
              <w:rPr>
                <w:rFonts w:ascii="Arial" w:hAnsi="Arial" w:cs="Arial"/>
                <w:bCs/>
              </w:rPr>
              <w:t>Facilities &amp; Engineering</w:t>
            </w:r>
          </w:p>
        </w:tc>
      </w:tr>
      <w:tr w:rsidR="005C77E4" w:rsidRPr="004C369F" w14:paraId="0BF0225F" w14:textId="77777777" w:rsidTr="00D64B41">
        <w:trPr>
          <w:trHeight w:val="432"/>
        </w:trPr>
        <w:tc>
          <w:tcPr>
            <w:tcW w:w="2007" w:type="dxa"/>
            <w:shd w:val="clear" w:color="auto" w:fill="D9D9D9" w:themeFill="background1" w:themeFillShade="D9"/>
            <w:vAlign w:val="center"/>
          </w:tcPr>
          <w:p w14:paraId="3FED0002" w14:textId="49F39716" w:rsidR="005C77E4" w:rsidRPr="00D64B41" w:rsidRDefault="005C77E4" w:rsidP="004C369F">
            <w:pPr>
              <w:rPr>
                <w:rFonts w:ascii="Arial" w:hAnsi="Arial" w:cs="Arial"/>
                <w:bCs/>
              </w:rPr>
            </w:pPr>
            <w:r w:rsidRPr="00D64B41">
              <w:rPr>
                <w:rFonts w:ascii="Arial" w:hAnsi="Arial" w:cs="Arial"/>
                <w:bCs/>
              </w:rPr>
              <w:t>Job Title</w:t>
            </w:r>
          </w:p>
        </w:tc>
        <w:tc>
          <w:tcPr>
            <w:tcW w:w="3464" w:type="dxa"/>
            <w:vAlign w:val="center"/>
          </w:tcPr>
          <w:p w14:paraId="285A0EF8" w14:textId="593295DB" w:rsidR="005C77E4" w:rsidRPr="00D64B41" w:rsidRDefault="005E3CE0" w:rsidP="00016F1A">
            <w:pPr>
              <w:ind w:left="-104"/>
              <w:rPr>
                <w:rFonts w:ascii="Arial" w:hAnsi="Arial" w:cs="Arial"/>
                <w:bCs/>
              </w:rPr>
            </w:pPr>
            <w:r>
              <w:rPr>
                <w:rFonts w:ascii="Arial" w:hAnsi="Arial" w:cs="Arial"/>
                <w:bCs/>
              </w:rPr>
              <w:t xml:space="preserve"> </w:t>
            </w:r>
            <w:r w:rsidR="00055942">
              <w:rPr>
                <w:rFonts w:ascii="Arial" w:hAnsi="Arial" w:cs="Arial"/>
                <w:bCs/>
              </w:rPr>
              <w:t>Health &amp; Safety Engineer</w:t>
            </w:r>
          </w:p>
        </w:tc>
        <w:tc>
          <w:tcPr>
            <w:tcW w:w="1436" w:type="dxa"/>
            <w:shd w:val="clear" w:color="auto" w:fill="D9D9D9" w:themeFill="background1" w:themeFillShade="D9"/>
            <w:vAlign w:val="center"/>
          </w:tcPr>
          <w:p w14:paraId="21FD12BE" w14:textId="416478C8" w:rsidR="005C77E4" w:rsidRPr="00D64B41" w:rsidRDefault="005C77E4" w:rsidP="00ED19AD">
            <w:pPr>
              <w:ind w:left="-104"/>
              <w:jc w:val="center"/>
              <w:rPr>
                <w:rFonts w:ascii="Arial" w:hAnsi="Arial" w:cs="Arial"/>
                <w:bCs/>
              </w:rPr>
            </w:pPr>
            <w:r w:rsidRPr="00D64B41">
              <w:rPr>
                <w:rFonts w:ascii="Arial" w:hAnsi="Arial" w:cs="Arial"/>
                <w:bCs/>
              </w:rPr>
              <w:t>FLSA Status</w:t>
            </w:r>
          </w:p>
        </w:tc>
        <w:tc>
          <w:tcPr>
            <w:tcW w:w="2452" w:type="dxa"/>
            <w:vAlign w:val="center"/>
          </w:tcPr>
          <w:p w14:paraId="022621ED" w14:textId="7FDB1A9A" w:rsidR="005C77E4" w:rsidRPr="00D64B41" w:rsidRDefault="00016F1A" w:rsidP="00016F1A">
            <w:pPr>
              <w:ind w:left="-104"/>
              <w:rPr>
                <w:rFonts w:ascii="Arial" w:hAnsi="Arial" w:cs="Arial"/>
                <w:bCs/>
              </w:rPr>
            </w:pPr>
            <w:r w:rsidRPr="00D64B41">
              <w:rPr>
                <w:rFonts w:ascii="Arial" w:hAnsi="Arial" w:cs="Arial"/>
                <w:bCs/>
              </w:rPr>
              <w:t xml:space="preserve"> </w:t>
            </w:r>
            <w:r w:rsidR="0045604D" w:rsidRPr="00D64B41">
              <w:rPr>
                <w:rFonts w:ascii="Arial" w:hAnsi="Arial" w:cs="Arial"/>
                <w:bCs/>
              </w:rPr>
              <w:t>Exempt</w:t>
            </w:r>
          </w:p>
        </w:tc>
      </w:tr>
      <w:tr w:rsidR="004C369F" w:rsidRPr="004C369F" w14:paraId="556AD86E" w14:textId="77777777" w:rsidTr="00D64B41">
        <w:trPr>
          <w:trHeight w:val="432"/>
        </w:trPr>
        <w:tc>
          <w:tcPr>
            <w:tcW w:w="2007" w:type="dxa"/>
            <w:shd w:val="clear" w:color="auto" w:fill="D9D9D9" w:themeFill="background1" w:themeFillShade="D9"/>
            <w:vAlign w:val="center"/>
          </w:tcPr>
          <w:p w14:paraId="7DC6C47A" w14:textId="58A0CF5A" w:rsidR="004C369F" w:rsidRPr="00D64B41" w:rsidRDefault="004C369F" w:rsidP="004C369F">
            <w:pPr>
              <w:rPr>
                <w:rFonts w:ascii="Arial" w:hAnsi="Arial" w:cs="Arial"/>
                <w:bCs/>
              </w:rPr>
            </w:pPr>
            <w:r w:rsidRPr="00D64B41">
              <w:rPr>
                <w:rFonts w:ascii="Arial" w:hAnsi="Arial" w:cs="Arial"/>
                <w:bCs/>
              </w:rPr>
              <w:t>Role</w:t>
            </w:r>
          </w:p>
        </w:tc>
        <w:tc>
          <w:tcPr>
            <w:tcW w:w="7352" w:type="dxa"/>
            <w:gridSpan w:val="3"/>
            <w:vAlign w:val="center"/>
          </w:tcPr>
          <w:p w14:paraId="4D6C7900" w14:textId="04FD3807" w:rsidR="004C369F" w:rsidRPr="00D64B41" w:rsidRDefault="00016F1A" w:rsidP="00016F1A">
            <w:pPr>
              <w:ind w:left="-104"/>
              <w:rPr>
                <w:rFonts w:ascii="Arial" w:hAnsi="Arial" w:cs="Arial"/>
                <w:bCs/>
              </w:rPr>
            </w:pPr>
            <w:r w:rsidRPr="00D64B41">
              <w:rPr>
                <w:rFonts w:ascii="Arial" w:hAnsi="Arial" w:cs="Arial"/>
                <w:bCs/>
              </w:rPr>
              <w:t xml:space="preserve"> </w:t>
            </w:r>
            <w:r w:rsidR="00811414" w:rsidRPr="00D64B41">
              <w:rPr>
                <w:rFonts w:ascii="Arial" w:hAnsi="Arial" w:cs="Arial"/>
                <w:bCs/>
              </w:rPr>
              <w:t>N/A</w:t>
            </w:r>
          </w:p>
        </w:tc>
      </w:tr>
      <w:tr w:rsidR="004C369F" w:rsidRPr="004C369F" w14:paraId="283857D5" w14:textId="77777777" w:rsidTr="00D64B41">
        <w:trPr>
          <w:trHeight w:val="432"/>
        </w:trPr>
        <w:tc>
          <w:tcPr>
            <w:tcW w:w="2007" w:type="dxa"/>
            <w:shd w:val="clear" w:color="auto" w:fill="D9D9D9" w:themeFill="background1" w:themeFillShade="D9"/>
            <w:vAlign w:val="center"/>
          </w:tcPr>
          <w:p w14:paraId="7EFDCF38" w14:textId="77777777" w:rsidR="004C369F" w:rsidRPr="00D64B41" w:rsidRDefault="004C369F" w:rsidP="004C369F">
            <w:pPr>
              <w:rPr>
                <w:rFonts w:ascii="Arial" w:hAnsi="Arial" w:cs="Arial"/>
                <w:bCs/>
              </w:rPr>
            </w:pPr>
            <w:r w:rsidRPr="00D64B41">
              <w:rPr>
                <w:rFonts w:ascii="Arial" w:hAnsi="Arial" w:cs="Arial"/>
                <w:bCs/>
              </w:rPr>
              <w:t>Sub Role (If any)</w:t>
            </w:r>
          </w:p>
        </w:tc>
        <w:tc>
          <w:tcPr>
            <w:tcW w:w="7352" w:type="dxa"/>
            <w:gridSpan w:val="3"/>
            <w:vAlign w:val="center"/>
          </w:tcPr>
          <w:p w14:paraId="6A03A0AF" w14:textId="0CB68FAA" w:rsidR="004C369F" w:rsidRPr="00D64B41" w:rsidRDefault="00811414" w:rsidP="00811414">
            <w:pPr>
              <w:ind w:left="-104"/>
              <w:rPr>
                <w:rFonts w:ascii="Arial" w:hAnsi="Arial" w:cs="Arial"/>
                <w:bCs/>
              </w:rPr>
            </w:pPr>
            <w:r w:rsidRPr="00D64B41">
              <w:rPr>
                <w:rFonts w:ascii="Arial" w:hAnsi="Arial" w:cs="Arial"/>
                <w:bCs/>
              </w:rPr>
              <w:t xml:space="preserve"> N/A</w:t>
            </w:r>
          </w:p>
        </w:tc>
      </w:tr>
      <w:tr w:rsidR="00AE46BD" w:rsidRPr="004C369F" w14:paraId="0DEF824B" w14:textId="77777777" w:rsidTr="00D64B41">
        <w:trPr>
          <w:trHeight w:val="432"/>
        </w:trPr>
        <w:tc>
          <w:tcPr>
            <w:tcW w:w="2007" w:type="dxa"/>
            <w:shd w:val="clear" w:color="auto" w:fill="D9D9D9" w:themeFill="background1" w:themeFillShade="D9"/>
            <w:vAlign w:val="center"/>
          </w:tcPr>
          <w:p w14:paraId="2313B1B6" w14:textId="5A5B0E3D" w:rsidR="00AE46BD" w:rsidRPr="00D64B41" w:rsidRDefault="00AE46BD" w:rsidP="004C369F">
            <w:pPr>
              <w:rPr>
                <w:rFonts w:ascii="Arial" w:hAnsi="Arial" w:cs="Arial"/>
                <w:bCs/>
              </w:rPr>
            </w:pPr>
            <w:r w:rsidRPr="00D64B41">
              <w:rPr>
                <w:rFonts w:ascii="Arial" w:hAnsi="Arial" w:cs="Arial"/>
                <w:bCs/>
              </w:rPr>
              <w:t>Reports To</w:t>
            </w:r>
          </w:p>
        </w:tc>
        <w:tc>
          <w:tcPr>
            <w:tcW w:w="7352" w:type="dxa"/>
            <w:gridSpan w:val="3"/>
            <w:vAlign w:val="center"/>
          </w:tcPr>
          <w:p w14:paraId="45955BCC" w14:textId="047CF842" w:rsidR="00AE46BD" w:rsidRPr="00D64B41" w:rsidRDefault="00016F1A" w:rsidP="00016F1A">
            <w:pPr>
              <w:pStyle w:val="ListParagraph"/>
              <w:ind w:left="-104"/>
              <w:rPr>
                <w:rFonts w:ascii="Arial" w:hAnsi="Arial" w:cs="Arial"/>
                <w:bCs/>
                <w:iCs/>
              </w:rPr>
            </w:pPr>
            <w:r w:rsidRPr="00D64B41">
              <w:rPr>
                <w:rFonts w:ascii="Arial" w:hAnsi="Arial" w:cs="Arial"/>
                <w:bCs/>
                <w:iCs/>
              </w:rPr>
              <w:t xml:space="preserve"> </w:t>
            </w:r>
            <w:r w:rsidR="00055942">
              <w:rPr>
                <w:rFonts w:ascii="Arial" w:hAnsi="Arial" w:cs="Arial"/>
                <w:bCs/>
                <w:iCs/>
              </w:rPr>
              <w:t>Senior Manager, Facilities &amp; Engineering</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AEB8480" w14:textId="3619F51D" w:rsidR="00055942" w:rsidRPr="00055942" w:rsidRDefault="00055942" w:rsidP="00055942">
            <w:pPr>
              <w:pStyle w:val="ListParagraph"/>
              <w:numPr>
                <w:ilvl w:val="0"/>
                <w:numId w:val="2"/>
              </w:numPr>
              <w:rPr>
                <w:rFonts w:ascii="Arial" w:hAnsi="Arial" w:cs="Arial"/>
              </w:rPr>
            </w:pPr>
            <w:r w:rsidRPr="00055942">
              <w:rPr>
                <w:rFonts w:ascii="Arial" w:hAnsi="Arial" w:cs="Arial"/>
              </w:rPr>
              <w:t>Provide technical health, safety, and environmental engineering support to pharmaceutical manufacturing, laboratory, warehouse, and facilities operations.</w:t>
            </w:r>
          </w:p>
          <w:p w14:paraId="38470F12" w14:textId="73D8A2BC" w:rsidR="00055942" w:rsidRPr="00055942" w:rsidRDefault="00055942" w:rsidP="00055942">
            <w:pPr>
              <w:pStyle w:val="ListParagraph"/>
              <w:numPr>
                <w:ilvl w:val="0"/>
                <w:numId w:val="2"/>
              </w:numPr>
              <w:rPr>
                <w:rFonts w:ascii="Arial" w:hAnsi="Arial" w:cs="Arial"/>
              </w:rPr>
            </w:pPr>
            <w:r w:rsidRPr="00055942">
              <w:rPr>
                <w:rFonts w:ascii="Arial" w:hAnsi="Arial" w:cs="Arial"/>
              </w:rPr>
              <w:t>Develop, implement, and sustain site EHS programs to ensure compliance with federal, state, and local regulatory requirements.</w:t>
            </w:r>
          </w:p>
          <w:p w14:paraId="191A0706" w14:textId="6013BFD3" w:rsidR="00055942" w:rsidRPr="00055942" w:rsidRDefault="00055942" w:rsidP="00055942">
            <w:pPr>
              <w:pStyle w:val="ListParagraph"/>
              <w:numPr>
                <w:ilvl w:val="0"/>
                <w:numId w:val="2"/>
              </w:numPr>
              <w:rPr>
                <w:rFonts w:ascii="Arial" w:hAnsi="Arial" w:cs="Arial"/>
              </w:rPr>
            </w:pPr>
            <w:r w:rsidRPr="00055942">
              <w:rPr>
                <w:rFonts w:ascii="Arial" w:hAnsi="Arial" w:cs="Arial"/>
              </w:rPr>
              <w:t>Identify, assess, and mitigate workplace hazards through risk assessments, audits, and engineering controls.</w:t>
            </w:r>
          </w:p>
          <w:p w14:paraId="3A7ECB92" w14:textId="1CAD5EB8" w:rsidR="00876A48" w:rsidRPr="00055942" w:rsidRDefault="00055942" w:rsidP="00055942">
            <w:pPr>
              <w:pStyle w:val="ListParagraph"/>
              <w:numPr>
                <w:ilvl w:val="0"/>
                <w:numId w:val="2"/>
              </w:numPr>
              <w:rPr>
                <w:rFonts w:ascii="Arial" w:hAnsi="Arial" w:cs="Arial"/>
              </w:rPr>
            </w:pPr>
            <w:r w:rsidRPr="00055942">
              <w:rPr>
                <w:rFonts w:ascii="Arial" w:hAnsi="Arial" w:cs="Arial"/>
              </w:rPr>
              <w:t>Support safe operations, regulatory readiness, and continuous improvement across the Penn Life Sciences site.</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6D467748" w14:textId="0365D357" w:rsidR="00055942" w:rsidRPr="00055942" w:rsidRDefault="00055942" w:rsidP="00055942">
            <w:pPr>
              <w:pStyle w:val="ListParagraph"/>
              <w:numPr>
                <w:ilvl w:val="0"/>
                <w:numId w:val="14"/>
              </w:numPr>
              <w:rPr>
                <w:rFonts w:ascii="Arial" w:hAnsi="Arial" w:cs="Arial"/>
              </w:rPr>
            </w:pPr>
            <w:r w:rsidRPr="00055942">
              <w:rPr>
                <w:rFonts w:ascii="Arial" w:hAnsi="Arial" w:cs="Arial"/>
              </w:rPr>
              <w:t>Develop, implement, and maintain EHS programs, procedures, permits, and management systems in support of manufacturing, laboratory, and facilities operations.</w:t>
            </w:r>
          </w:p>
          <w:p w14:paraId="435AE630" w14:textId="0118CFE2" w:rsidR="00055942" w:rsidRPr="00055942" w:rsidRDefault="00055942" w:rsidP="00055942">
            <w:pPr>
              <w:pStyle w:val="ListParagraph"/>
              <w:numPr>
                <w:ilvl w:val="0"/>
                <w:numId w:val="14"/>
              </w:numPr>
              <w:rPr>
                <w:rFonts w:ascii="Arial" w:hAnsi="Arial" w:cs="Arial"/>
              </w:rPr>
            </w:pPr>
            <w:r w:rsidRPr="00055942">
              <w:rPr>
                <w:rFonts w:ascii="Arial" w:hAnsi="Arial" w:cs="Arial"/>
              </w:rPr>
              <w:t>Conduct hazard identification and risk assessments, including job hazard analyses (JHA), PPE assessments, machine safety evaluations, and process safety reviews.</w:t>
            </w:r>
          </w:p>
          <w:p w14:paraId="113DA1F9" w14:textId="6ABBCAA2" w:rsidR="00055942" w:rsidRPr="00055942" w:rsidRDefault="00055942" w:rsidP="00055942">
            <w:pPr>
              <w:pStyle w:val="ListParagraph"/>
              <w:numPr>
                <w:ilvl w:val="0"/>
                <w:numId w:val="14"/>
              </w:numPr>
              <w:rPr>
                <w:rFonts w:ascii="Arial" w:hAnsi="Arial" w:cs="Arial"/>
              </w:rPr>
            </w:pPr>
            <w:r w:rsidRPr="00055942">
              <w:rPr>
                <w:rFonts w:ascii="Arial" w:hAnsi="Arial" w:cs="Arial"/>
              </w:rPr>
              <w:t>Perform EHS compliance audits and inspections and support corrective and preventive actions to address identified gaps.</w:t>
            </w:r>
          </w:p>
          <w:p w14:paraId="047B7B78" w14:textId="39546597" w:rsidR="00055942" w:rsidRPr="00055942" w:rsidRDefault="00055942" w:rsidP="00055942">
            <w:pPr>
              <w:pStyle w:val="ListParagraph"/>
              <w:numPr>
                <w:ilvl w:val="0"/>
                <w:numId w:val="14"/>
              </w:numPr>
              <w:rPr>
                <w:rFonts w:ascii="Arial" w:hAnsi="Arial" w:cs="Arial"/>
              </w:rPr>
            </w:pPr>
            <w:r w:rsidRPr="00055942">
              <w:rPr>
                <w:rFonts w:ascii="Arial" w:hAnsi="Arial" w:cs="Arial"/>
              </w:rPr>
              <w:t>Provide technical support for industrial hygiene activities, including air, noise, and exposure monitoring, data evaluation, and reporting.</w:t>
            </w:r>
          </w:p>
          <w:p w14:paraId="103C4BF1" w14:textId="6A5C7EB1" w:rsidR="00055942" w:rsidRPr="00055942" w:rsidRDefault="00055942" w:rsidP="00055942">
            <w:pPr>
              <w:pStyle w:val="ListParagraph"/>
              <w:numPr>
                <w:ilvl w:val="0"/>
                <w:numId w:val="14"/>
              </w:numPr>
              <w:rPr>
                <w:rFonts w:ascii="Arial" w:hAnsi="Arial" w:cs="Arial"/>
              </w:rPr>
            </w:pPr>
            <w:r w:rsidRPr="00055942">
              <w:rPr>
                <w:rFonts w:ascii="Arial" w:hAnsi="Arial" w:cs="Arial"/>
              </w:rPr>
              <w:t>Support environmental compliance activities, including waste management, permit compliance, reporting, and coordination with external vendors and regulators.</w:t>
            </w:r>
          </w:p>
          <w:p w14:paraId="226A8E7C" w14:textId="040299E1" w:rsidR="00876A48" w:rsidRPr="00055942" w:rsidRDefault="00055942" w:rsidP="00055942">
            <w:pPr>
              <w:pStyle w:val="ListParagraph"/>
              <w:numPr>
                <w:ilvl w:val="0"/>
                <w:numId w:val="14"/>
              </w:numPr>
              <w:rPr>
                <w:rFonts w:ascii="Arial" w:hAnsi="Arial" w:cs="Arial"/>
              </w:rPr>
            </w:pPr>
            <w:r w:rsidRPr="00055942">
              <w:rPr>
                <w:rFonts w:ascii="Arial" w:hAnsi="Arial" w:cs="Arial"/>
              </w:rPr>
              <w:t>Develop and deliver EHS training and provide on-site coaching to support safe work practices and regulatory compliance.</w:t>
            </w:r>
          </w:p>
        </w:tc>
      </w:tr>
    </w:tbl>
    <w:p w14:paraId="7648848F" w14:textId="77777777" w:rsidR="00124850" w:rsidRPr="000B3ECC" w:rsidRDefault="00124850" w:rsidP="000B3ECC">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21F0A062" w:rsidR="007C2A49" w:rsidRDefault="0056005E" w:rsidP="007C2A49">
            <w:pPr>
              <w:pStyle w:val="ListParagraph"/>
              <w:ind w:left="0"/>
              <w:rPr>
                <w:rFonts w:ascii="Arial" w:hAnsi="Arial" w:cs="Arial"/>
              </w:rPr>
            </w:pPr>
            <w:r>
              <w:rPr>
                <w:rFonts w:ascii="Arial" w:hAnsi="Arial" w:cs="Arial"/>
              </w:rPr>
              <w:lastRenderedPageBreak/>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5065D5BE" w:rsidR="00EE12E9" w:rsidRPr="008D48C4" w:rsidRDefault="00055942" w:rsidP="008D48C4">
            <w:pPr>
              <w:pStyle w:val="ListParagraph"/>
              <w:numPr>
                <w:ilvl w:val="0"/>
                <w:numId w:val="19"/>
              </w:numPr>
              <w:rPr>
                <w:rFonts w:ascii="Arial" w:hAnsi="Arial" w:cs="Arial"/>
                <w:iCs/>
              </w:rPr>
            </w:pPr>
            <w:proofErr w:type="gramStart"/>
            <w:r w:rsidRPr="00055942">
              <w:rPr>
                <w:rFonts w:ascii="Arial" w:hAnsi="Arial" w:cs="Arial"/>
                <w:iCs/>
              </w:rPr>
              <w:t>Bachelor’s degree in Environmental Health &amp; Safety</w:t>
            </w:r>
            <w:proofErr w:type="gramEnd"/>
            <w:r w:rsidRPr="00055942">
              <w:rPr>
                <w:rFonts w:ascii="Arial" w:hAnsi="Arial" w:cs="Arial"/>
                <w:iCs/>
              </w:rPr>
              <w:t>, Engineering, Industrial Hygiene, Chemistry, or a related technical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441C0653" w14:textId="4CAA9053" w:rsidR="00055942" w:rsidRPr="00055942" w:rsidRDefault="00055942" w:rsidP="00055942">
            <w:pPr>
              <w:pStyle w:val="ListParagraph"/>
              <w:numPr>
                <w:ilvl w:val="0"/>
                <w:numId w:val="16"/>
              </w:numPr>
              <w:rPr>
                <w:rFonts w:ascii="Arial" w:hAnsi="Arial" w:cs="Arial"/>
                <w:iCs/>
              </w:rPr>
            </w:pPr>
            <w:r w:rsidRPr="00055942">
              <w:rPr>
                <w:rFonts w:ascii="Arial" w:hAnsi="Arial" w:cs="Arial"/>
                <w:iCs/>
              </w:rPr>
              <w:t>3–7 years of progressive experience supporting EHS programs in a manufacturing, pharmaceutical, biotechnology, or regulated industrial environment required.</w:t>
            </w:r>
          </w:p>
          <w:p w14:paraId="1C0ECC97" w14:textId="61883831" w:rsidR="00695C18" w:rsidRPr="00055942" w:rsidRDefault="00055942" w:rsidP="00055942">
            <w:pPr>
              <w:pStyle w:val="ListParagraph"/>
              <w:numPr>
                <w:ilvl w:val="0"/>
                <w:numId w:val="16"/>
              </w:numPr>
              <w:rPr>
                <w:rFonts w:ascii="Arial" w:hAnsi="Arial" w:cs="Arial"/>
                <w:iCs/>
              </w:rPr>
            </w:pPr>
            <w:r w:rsidRPr="00055942">
              <w:rPr>
                <w:rFonts w:ascii="Arial" w:hAnsi="Arial" w:cs="Arial"/>
                <w:iCs/>
              </w:rPr>
              <w:t xml:space="preserve">Experience supporting </w:t>
            </w:r>
            <w:proofErr w:type="gramStart"/>
            <w:r w:rsidRPr="00055942">
              <w:rPr>
                <w:rFonts w:ascii="Arial" w:hAnsi="Arial" w:cs="Arial"/>
                <w:iCs/>
              </w:rPr>
              <w:t>laboratory</w:t>
            </w:r>
            <w:proofErr w:type="gramEnd"/>
            <w:r w:rsidRPr="00055942">
              <w:rPr>
                <w:rFonts w:ascii="Arial" w:hAnsi="Arial" w:cs="Arial"/>
                <w:iCs/>
              </w:rPr>
              <w:t xml:space="preserve">, </w:t>
            </w:r>
            <w:proofErr w:type="gramStart"/>
            <w:r w:rsidRPr="00055942">
              <w:rPr>
                <w:rFonts w:ascii="Arial" w:hAnsi="Arial" w:cs="Arial"/>
                <w:iCs/>
              </w:rPr>
              <w:t>cleanroom</w:t>
            </w:r>
            <w:proofErr w:type="gramEnd"/>
            <w:r w:rsidRPr="00055942">
              <w:rPr>
                <w:rFonts w:ascii="Arial" w:hAnsi="Arial" w:cs="Arial"/>
                <w:iCs/>
              </w:rPr>
              <w:t>, or sterile manufacturing environments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C78944E" w:rsidR="00A81FB3" w:rsidRPr="00EE12E9" w:rsidRDefault="00055942" w:rsidP="00941A83">
            <w:pPr>
              <w:pStyle w:val="ListParagraph"/>
              <w:ind w:left="0"/>
              <w:rPr>
                <w:rFonts w:ascii="Arial" w:hAnsi="Arial" w:cs="Arial"/>
                <w:iCs/>
                <w:sz w:val="24"/>
                <w:szCs w:val="24"/>
              </w:rPr>
            </w:pPr>
            <w:r>
              <w:rPr>
                <w:rFonts w:ascii="Arial" w:hAnsi="Arial" w:cs="Arial"/>
                <w:iCs/>
                <w:sz w:val="24"/>
                <w:szCs w:val="24"/>
              </w:rPr>
              <w:t>3-7</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Technical competencies</w:t>
            </w:r>
          </w:p>
        </w:tc>
        <w:tc>
          <w:tcPr>
            <w:tcW w:w="5485" w:type="dxa"/>
            <w:vAlign w:val="center"/>
          </w:tcPr>
          <w:p w14:paraId="5C45FFE4" w14:textId="4A50FA0A" w:rsidR="00055942" w:rsidRPr="00055942" w:rsidRDefault="00055942" w:rsidP="00055942">
            <w:pPr>
              <w:pStyle w:val="ListParagraph"/>
              <w:numPr>
                <w:ilvl w:val="0"/>
                <w:numId w:val="5"/>
              </w:numPr>
              <w:rPr>
                <w:rFonts w:ascii="Arial" w:hAnsi="Arial" w:cs="Arial"/>
                <w:iCs/>
              </w:rPr>
            </w:pPr>
            <w:r w:rsidRPr="00055942">
              <w:rPr>
                <w:rFonts w:ascii="Arial" w:hAnsi="Arial" w:cs="Arial"/>
                <w:iCs/>
              </w:rPr>
              <w:t>Working knowledge of OSHA General Industry regulations and applicable environmental regulations (EPA, state, and local).</w:t>
            </w:r>
          </w:p>
          <w:p w14:paraId="0476B6A8" w14:textId="40166C8B" w:rsidR="00055942" w:rsidRPr="00055942" w:rsidRDefault="00055942" w:rsidP="00055942">
            <w:pPr>
              <w:pStyle w:val="ListParagraph"/>
              <w:numPr>
                <w:ilvl w:val="0"/>
                <w:numId w:val="5"/>
              </w:numPr>
              <w:rPr>
                <w:rFonts w:ascii="Arial" w:hAnsi="Arial" w:cs="Arial"/>
                <w:iCs/>
              </w:rPr>
            </w:pPr>
            <w:r w:rsidRPr="00055942">
              <w:rPr>
                <w:rFonts w:ascii="Arial" w:hAnsi="Arial" w:cs="Arial"/>
                <w:iCs/>
              </w:rPr>
              <w:t>Experience developing and sustaining EHS programs such as Lockout/Tagout, Hazard Communication, Machine Safety, Hot Work, Confined Space, and Chemical Safety.</w:t>
            </w:r>
          </w:p>
          <w:p w14:paraId="594A02ED" w14:textId="1F7D66A3" w:rsidR="00055942" w:rsidRPr="00055942" w:rsidRDefault="00055942" w:rsidP="00055942">
            <w:pPr>
              <w:pStyle w:val="ListParagraph"/>
              <w:numPr>
                <w:ilvl w:val="0"/>
                <w:numId w:val="5"/>
              </w:numPr>
              <w:rPr>
                <w:rFonts w:ascii="Arial" w:hAnsi="Arial" w:cs="Arial"/>
                <w:iCs/>
              </w:rPr>
            </w:pPr>
            <w:r w:rsidRPr="00055942">
              <w:rPr>
                <w:rFonts w:ascii="Arial" w:hAnsi="Arial" w:cs="Arial"/>
                <w:iCs/>
              </w:rPr>
              <w:t>Ability to conduct EHS audits, investigations, and risk assessments and translate findings into practical corrective actions.</w:t>
            </w:r>
          </w:p>
          <w:p w14:paraId="075F2B46" w14:textId="36529CFB" w:rsidR="00055942" w:rsidRPr="00055942" w:rsidRDefault="00055942" w:rsidP="00055942">
            <w:pPr>
              <w:pStyle w:val="ListParagraph"/>
              <w:numPr>
                <w:ilvl w:val="0"/>
                <w:numId w:val="5"/>
              </w:numPr>
              <w:rPr>
                <w:rFonts w:ascii="Arial" w:hAnsi="Arial" w:cs="Arial"/>
                <w:iCs/>
              </w:rPr>
            </w:pPr>
            <w:r w:rsidRPr="00055942">
              <w:rPr>
                <w:rFonts w:ascii="Arial" w:hAnsi="Arial" w:cs="Arial"/>
                <w:iCs/>
              </w:rPr>
              <w:t>Strong technical writing skills for preparation of procedures, reports, training materials, and regulatory documentation.</w:t>
            </w:r>
          </w:p>
          <w:p w14:paraId="690BC27E" w14:textId="700E7027" w:rsidR="00055942" w:rsidRPr="00055942" w:rsidRDefault="00055942" w:rsidP="00055942">
            <w:pPr>
              <w:pStyle w:val="ListParagraph"/>
              <w:numPr>
                <w:ilvl w:val="0"/>
                <w:numId w:val="5"/>
              </w:numPr>
              <w:rPr>
                <w:rFonts w:ascii="Arial" w:hAnsi="Arial" w:cs="Arial"/>
                <w:iCs/>
              </w:rPr>
            </w:pPr>
            <w:r w:rsidRPr="00055942">
              <w:rPr>
                <w:rFonts w:ascii="Arial" w:hAnsi="Arial" w:cs="Arial"/>
                <w:iCs/>
              </w:rPr>
              <w:t>Proficiency with Microsoft Office applications (Word, Excel, PowerPoint, Outlook).</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1D17F311" w:rsidR="00B97A4D" w:rsidRPr="003508CD" w:rsidRDefault="00055942" w:rsidP="00055942">
            <w:pPr>
              <w:pStyle w:val="ListParagraph"/>
              <w:numPr>
                <w:ilvl w:val="0"/>
                <w:numId w:val="20"/>
              </w:numPr>
              <w:rPr>
                <w:rFonts w:ascii="Arial" w:hAnsi="Arial" w:cs="Arial"/>
              </w:rPr>
            </w:pPr>
            <w:r w:rsidRPr="00055942">
              <w:rPr>
                <w:rFonts w:ascii="Arial" w:hAnsi="Arial" w:cs="Arial"/>
              </w:rPr>
              <w:t>ASP, CSP, CIH, CHMM, or similar professional certification preferred but not required.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88DB249" w:rsidR="00B97A4D" w:rsidRPr="001249A8" w:rsidRDefault="001249A8" w:rsidP="001249A8">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479BFAC" w14:textId="1E7B0CE8" w:rsidR="00055942" w:rsidRPr="00055942" w:rsidRDefault="00055942" w:rsidP="00055942">
            <w:pPr>
              <w:pStyle w:val="ListParagraph"/>
              <w:numPr>
                <w:ilvl w:val="0"/>
                <w:numId w:val="9"/>
              </w:numPr>
              <w:rPr>
                <w:rFonts w:ascii="Arial" w:hAnsi="Arial" w:cs="Arial"/>
              </w:rPr>
            </w:pPr>
            <w:r w:rsidRPr="00055942">
              <w:rPr>
                <w:rFonts w:ascii="Arial" w:hAnsi="Arial" w:cs="Arial"/>
              </w:rPr>
              <w:t>Ability to walk, stand, and move throughout manufacturing, laboratory, warehouse, and utility areas for extended periods.</w:t>
            </w:r>
          </w:p>
          <w:p w14:paraId="6DBAE9C5" w14:textId="2024E06A" w:rsidR="00055942" w:rsidRPr="00055942" w:rsidRDefault="00055942" w:rsidP="00055942">
            <w:pPr>
              <w:pStyle w:val="ListParagraph"/>
              <w:numPr>
                <w:ilvl w:val="0"/>
                <w:numId w:val="9"/>
              </w:numPr>
              <w:rPr>
                <w:rFonts w:ascii="Arial" w:hAnsi="Arial" w:cs="Arial"/>
              </w:rPr>
            </w:pPr>
            <w:r w:rsidRPr="00055942">
              <w:rPr>
                <w:rFonts w:ascii="Arial" w:hAnsi="Arial" w:cs="Arial"/>
              </w:rPr>
              <w:t>Ability to climb stairs, bend, reach, crouch, and maneuver around equipment and facilities infrastructure.</w:t>
            </w:r>
          </w:p>
          <w:p w14:paraId="36A724ED" w14:textId="23FBF4AC" w:rsidR="00055942" w:rsidRPr="00055942" w:rsidRDefault="00055942" w:rsidP="00055942">
            <w:pPr>
              <w:pStyle w:val="ListParagraph"/>
              <w:numPr>
                <w:ilvl w:val="0"/>
                <w:numId w:val="9"/>
              </w:numPr>
              <w:rPr>
                <w:rFonts w:ascii="Arial" w:hAnsi="Arial" w:cs="Arial"/>
              </w:rPr>
            </w:pPr>
            <w:r w:rsidRPr="00055942">
              <w:rPr>
                <w:rFonts w:ascii="Arial" w:hAnsi="Arial" w:cs="Arial"/>
              </w:rPr>
              <w:t>Ability to lift, carry, push, or pull materials weighing up to approximately 20 pounds.</w:t>
            </w:r>
          </w:p>
          <w:p w14:paraId="45406367" w14:textId="3B445896" w:rsidR="00055942" w:rsidRPr="00055942" w:rsidRDefault="00055942" w:rsidP="00055942">
            <w:pPr>
              <w:pStyle w:val="ListParagraph"/>
              <w:numPr>
                <w:ilvl w:val="0"/>
                <w:numId w:val="9"/>
              </w:numPr>
              <w:rPr>
                <w:rFonts w:ascii="Arial" w:hAnsi="Arial" w:cs="Arial"/>
              </w:rPr>
            </w:pPr>
            <w:r w:rsidRPr="00055942">
              <w:rPr>
                <w:rFonts w:ascii="Arial" w:hAnsi="Arial" w:cs="Arial"/>
              </w:rPr>
              <w:t>Visual and auditory acuity sufficient to conduct inspections, review documentation, and participate in training and emergency response activities.</w:t>
            </w:r>
          </w:p>
          <w:p w14:paraId="588B61E6" w14:textId="52322EF3" w:rsidR="00034C12" w:rsidRPr="003508CD" w:rsidRDefault="00034C12" w:rsidP="00FA630F">
            <w:pPr>
              <w:rPr>
                <w:rFonts w:ascii="Arial" w:hAnsi="Arial" w:cs="Arial"/>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BF91D84" w:rsidR="00034C12" w:rsidRPr="00055942" w:rsidRDefault="00055942" w:rsidP="003508CD">
            <w:pPr>
              <w:ind w:left="360"/>
              <w:rPr>
                <w:rFonts w:ascii="Arial" w:hAnsi="Arial" w:cs="Arial"/>
                <w:sz w:val="18"/>
                <w:szCs w:val="24"/>
              </w:rPr>
            </w:pPr>
            <w:r w:rsidRPr="00055942">
              <w:rPr>
                <w:rFonts w:ascii="Arial" w:hAnsi="Arial" w:cs="Arial"/>
              </w:rPr>
              <w:t xml:space="preserve">This position operates within a pharmaceutical manufacturing and laboratory environment, including production areas, cleanrooms, warehouses, utility spaces, and office settings. The role requires routine presence in operational areas to conduct inspections, assessments, and on-site support activities. The environment includes exposure to manufacturing equipment, chemicals, utilities, and industrial processes and requires </w:t>
            </w:r>
            <w:r w:rsidRPr="00055942">
              <w:rPr>
                <w:rFonts w:ascii="Arial" w:hAnsi="Arial" w:cs="Arial"/>
              </w:rPr>
              <w:lastRenderedPageBreak/>
              <w:t>adherence to established safety procedures and use of personal protective equipment (PPE). The role is governed by applicable safety, environmental, and regulatory controls.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1B877D35" w14:textId="50C901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8E71966" w14:textId="37BD0DB6" w:rsidR="008F4CF0" w:rsidRPr="008F4CF0" w:rsidRDefault="008F4CF0" w:rsidP="008F4CF0">
            <w:pPr>
              <w:pStyle w:val="ListParagraph"/>
              <w:numPr>
                <w:ilvl w:val="0"/>
                <w:numId w:val="8"/>
              </w:numPr>
              <w:rPr>
                <w:rFonts w:ascii="Arial" w:hAnsi="Arial" w:cs="Arial"/>
                <w:bCs/>
              </w:rPr>
            </w:pPr>
            <w:r w:rsidRPr="008F4CF0">
              <w:rPr>
                <w:rFonts w:ascii="Arial" w:hAnsi="Arial" w:cs="Arial"/>
                <w:bCs/>
              </w:rPr>
              <w:t>Timely and satisfactory completion of all required training, including training related to ethics, compliance, quality, and position-specific requirements.</w:t>
            </w:r>
          </w:p>
          <w:p w14:paraId="450A4A77" w14:textId="70A618D5" w:rsidR="008F4CF0" w:rsidRPr="008F4CF0" w:rsidRDefault="008F4CF0" w:rsidP="008F4CF0">
            <w:pPr>
              <w:pStyle w:val="ListParagraph"/>
              <w:numPr>
                <w:ilvl w:val="0"/>
                <w:numId w:val="8"/>
              </w:numPr>
              <w:rPr>
                <w:rFonts w:ascii="Arial" w:hAnsi="Arial" w:cs="Arial"/>
                <w:bCs/>
              </w:rPr>
            </w:pPr>
            <w:r w:rsidRPr="008F4CF0">
              <w:rPr>
                <w:rFonts w:ascii="Arial" w:hAnsi="Arial" w:cs="Arial"/>
                <w:bCs/>
              </w:rPr>
              <w:t>Understand the compliance responsibilities of your role.</w:t>
            </w:r>
          </w:p>
          <w:p w14:paraId="062D397E" w14:textId="526E18F8"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Commit to the Company’s culture of ethics and compliance. </w:t>
            </w:r>
          </w:p>
          <w:p w14:paraId="10034502" w14:textId="777777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8F4CF0">
              <w:rPr>
                <w:rFonts w:ascii="Arial" w:hAnsi="Arial" w:cs="Arial"/>
                <w:bCs/>
              </w:rPr>
              <w:t>FaceUp</w:t>
            </w:r>
            <w:proofErr w:type="spellEnd"/>
            <w:r w:rsidRPr="008F4CF0">
              <w:rPr>
                <w:rFonts w:ascii="Arial" w:hAnsi="Arial" w:cs="Arial"/>
                <w:bCs/>
              </w:rPr>
              <w:t xml:space="preserve"> portal, available by telephone or online (details below). </w:t>
            </w:r>
          </w:p>
          <w:p w14:paraId="051B1EDD" w14:textId="77777777" w:rsidR="008F4CF0" w:rsidRDefault="008F4CF0" w:rsidP="008F4CF0">
            <w:pPr>
              <w:rPr>
                <w:rFonts w:ascii="Arial" w:hAnsi="Arial" w:cs="Arial"/>
                <w:b/>
              </w:rPr>
            </w:pPr>
          </w:p>
          <w:p w14:paraId="32C9940E" w14:textId="77777777" w:rsidR="008F4CF0" w:rsidRDefault="008F4CF0" w:rsidP="008F4CF0">
            <w:pPr>
              <w:rPr>
                <w:rFonts w:ascii="Arial" w:hAnsi="Arial" w:cs="Arial"/>
                <w:b/>
              </w:rPr>
            </w:pPr>
          </w:p>
          <w:p w14:paraId="3552BFD3" w14:textId="77777777" w:rsidR="00C1423B" w:rsidRPr="00762A81" w:rsidRDefault="00C1423B" w:rsidP="00C1423B">
            <w:pPr>
              <w:jc w:val="center"/>
              <w:rPr>
                <w:rFonts w:ascii="Arial" w:hAnsi="Arial" w:cs="Arial"/>
                <w:b/>
                <w:bCs/>
              </w:rPr>
            </w:pPr>
            <w:r w:rsidRPr="00762A81">
              <w:rPr>
                <w:rFonts w:ascii="Arial" w:hAnsi="Arial" w:cs="Arial"/>
                <w:b/>
                <w:bCs/>
              </w:rPr>
              <w:t xml:space="preserve">Compliance </w:t>
            </w:r>
            <w:proofErr w:type="gramStart"/>
            <w:r w:rsidRPr="00762A81">
              <w:rPr>
                <w:rFonts w:ascii="Arial" w:hAnsi="Arial" w:cs="Arial"/>
                <w:b/>
                <w:bCs/>
              </w:rPr>
              <w:t>Hotline # (</w:t>
            </w:r>
            <w:proofErr w:type="gramEnd"/>
            <w:r w:rsidRPr="00762A81">
              <w:rPr>
                <w:rFonts w:ascii="Arial" w:hAnsi="Arial" w:cs="Arial"/>
                <w:b/>
                <w:bCs/>
              </w:rPr>
              <w:t>205) 354-2405</w:t>
            </w:r>
          </w:p>
          <w:p w14:paraId="4295C131" w14:textId="77777777" w:rsidR="00C1423B" w:rsidRPr="00762A81" w:rsidRDefault="00C1423B" w:rsidP="00C1423B">
            <w:pPr>
              <w:jc w:val="center"/>
              <w:rPr>
                <w:rFonts w:ascii="Arial" w:hAnsi="Arial" w:cs="Arial"/>
                <w:b/>
                <w:bCs/>
              </w:rPr>
            </w:pPr>
            <w:hyperlink r:id="rId7" w:history="1">
              <w:r w:rsidRPr="00762A81">
                <w:rPr>
                  <w:rStyle w:val="Hyperlink"/>
                  <w:rFonts w:ascii="Arial" w:hAnsi="Arial" w:cs="Arial"/>
                  <w:b/>
                  <w:bCs/>
                </w:rPr>
                <w:t>www.faceup.com</w:t>
              </w:r>
            </w:hyperlink>
          </w:p>
          <w:p w14:paraId="06214FD8" w14:textId="77777777" w:rsidR="00C1423B" w:rsidRPr="00762A81" w:rsidRDefault="00C1423B" w:rsidP="00C1423B">
            <w:pPr>
              <w:jc w:val="center"/>
              <w:rPr>
                <w:rFonts w:ascii="Arial" w:hAnsi="Arial" w:cs="Arial"/>
                <w:b/>
                <w:bCs/>
              </w:rPr>
            </w:pPr>
            <w:r w:rsidRPr="00762A81">
              <w:rPr>
                <w:rFonts w:ascii="Arial" w:hAnsi="Arial" w:cs="Arial"/>
                <w:b/>
                <w:bCs/>
              </w:rPr>
              <w:t>Download Faceup App using the</w:t>
            </w:r>
          </w:p>
          <w:p w14:paraId="4700B92E" w14:textId="77777777" w:rsidR="00C1423B" w:rsidRPr="00762A81" w:rsidRDefault="00C1423B" w:rsidP="00C1423B">
            <w:pPr>
              <w:jc w:val="center"/>
              <w:rPr>
                <w:rFonts w:ascii="Arial" w:hAnsi="Arial" w:cs="Arial"/>
                <w:b/>
                <w:bCs/>
              </w:rPr>
            </w:pPr>
            <w:r w:rsidRPr="00762A81">
              <w:rPr>
                <w:rFonts w:ascii="Arial" w:hAnsi="Arial" w:cs="Arial"/>
                <w:b/>
                <w:bCs/>
              </w:rPr>
              <w:t>Passcode # PLSxxxx1842</w:t>
            </w:r>
          </w:p>
          <w:p w14:paraId="66302D14" w14:textId="7B387325" w:rsidR="00E8315F" w:rsidRDefault="00C1423B" w:rsidP="00C1423B">
            <w:pPr>
              <w:pStyle w:val="ListParagraph"/>
              <w:jc w:val="center"/>
              <w:rPr>
                <w:rFonts w:ascii="Arial" w:hAnsi="Arial" w:cs="Arial"/>
                <w:b/>
                <w:noProof/>
                <w:sz w:val="24"/>
                <w:szCs w:val="24"/>
              </w:rPr>
            </w:pPr>
            <w:r w:rsidRPr="00762A81">
              <w:rPr>
                <w:rFonts w:ascii="Arial" w:hAnsi="Arial" w:cs="Arial"/>
                <w:b/>
                <w:bCs/>
              </w:rPr>
              <w:t>Or scan QR Code below</w:t>
            </w:r>
            <w:r w:rsidRPr="00E8315F">
              <w:rPr>
                <w:rFonts w:ascii="Arial" w:hAnsi="Arial" w:cs="Arial"/>
                <w:b/>
                <w:noProof/>
                <w:sz w:val="24"/>
                <w:szCs w:val="24"/>
              </w:rPr>
              <w:t xml:space="preserve"> </w:t>
            </w:r>
          </w:p>
          <w:p w14:paraId="6C16462B" w14:textId="77777777" w:rsidR="00C1423B" w:rsidRDefault="00C1423B" w:rsidP="00C1423B">
            <w:pPr>
              <w:pStyle w:val="ListParagraph"/>
              <w:jc w:val="center"/>
              <w:rPr>
                <w:rFonts w:ascii="Arial" w:hAnsi="Arial" w:cs="Arial"/>
                <w:b/>
                <w:bCs/>
                <w:noProof/>
                <w:sz w:val="24"/>
                <w:szCs w:val="24"/>
              </w:rPr>
            </w:pPr>
          </w:p>
          <w:p w14:paraId="26CEC645" w14:textId="79C32F65" w:rsidR="00C1423B" w:rsidRDefault="00C1423B" w:rsidP="00C1423B">
            <w:pPr>
              <w:pStyle w:val="ListParagraph"/>
              <w:jc w:val="center"/>
              <w:rPr>
                <w:rFonts w:ascii="Arial" w:hAnsi="Arial" w:cs="Arial"/>
                <w:b/>
                <w:bCs/>
                <w:noProof/>
                <w:sz w:val="24"/>
                <w:szCs w:val="24"/>
              </w:rPr>
            </w:pPr>
            <w:r>
              <w:rPr>
                <w:noProof/>
              </w:rPr>
              <w:drawing>
                <wp:inline distT="0" distB="0" distL="0" distR="0" wp14:anchorId="4FFE41F5" wp14:editId="466ED5B3">
                  <wp:extent cx="892395" cy="900430"/>
                  <wp:effectExtent l="0" t="0" r="3175"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225" cy="904294"/>
                          </a:xfrm>
                          <a:prstGeom prst="rect">
                            <a:avLst/>
                          </a:prstGeom>
                        </pic:spPr>
                      </pic:pic>
                    </a:graphicData>
                  </a:graphic>
                </wp:inline>
              </w:drawing>
            </w:r>
          </w:p>
          <w:p w14:paraId="34A0DDBD" w14:textId="77777777" w:rsidR="00E8315F" w:rsidRDefault="00E8315F" w:rsidP="00C1423B">
            <w:pPr>
              <w:pStyle w:val="ListParagraph"/>
              <w:ind w:left="0"/>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7465" w14:textId="77777777" w:rsidR="000864BD" w:rsidRDefault="000864BD">
      <w:pPr>
        <w:spacing w:after="0" w:line="240" w:lineRule="auto"/>
      </w:pPr>
      <w:r>
        <w:separator/>
      </w:r>
    </w:p>
  </w:endnote>
  <w:endnote w:type="continuationSeparator" w:id="0">
    <w:p w14:paraId="0DDCCCD1" w14:textId="77777777" w:rsidR="000864BD" w:rsidRDefault="0008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8FFB" w14:textId="77777777" w:rsidR="000864BD" w:rsidRDefault="000864BD">
      <w:pPr>
        <w:spacing w:after="0" w:line="240" w:lineRule="auto"/>
      </w:pPr>
      <w:r>
        <w:separator/>
      </w:r>
    </w:p>
  </w:footnote>
  <w:footnote w:type="continuationSeparator" w:id="0">
    <w:p w14:paraId="691AB98A" w14:textId="77777777" w:rsidR="000864BD" w:rsidRDefault="0008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473C76C9" w:rsidR="000B2071" w:rsidRPr="00CE757B" w:rsidRDefault="0045604D"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0864BD"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47F8"/>
    <w:multiLevelType w:val="hybridMultilevel"/>
    <w:tmpl w:val="A0C41B66"/>
    <w:lvl w:ilvl="0" w:tplc="6994BDB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979F0"/>
    <w:multiLevelType w:val="hybridMultilevel"/>
    <w:tmpl w:val="5C06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D3F65"/>
    <w:multiLevelType w:val="hybridMultilevel"/>
    <w:tmpl w:val="99B6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6345"/>
    <w:multiLevelType w:val="hybridMultilevel"/>
    <w:tmpl w:val="4FDE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75171"/>
    <w:multiLevelType w:val="hybridMultilevel"/>
    <w:tmpl w:val="35A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F5044"/>
    <w:multiLevelType w:val="hybridMultilevel"/>
    <w:tmpl w:val="125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1088D"/>
    <w:multiLevelType w:val="hybridMultilevel"/>
    <w:tmpl w:val="7DC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5FF03C9D"/>
    <w:multiLevelType w:val="hybridMultilevel"/>
    <w:tmpl w:val="4A92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2"/>
  </w:num>
  <w:num w:numId="4" w16cid:durableId="1089812100">
    <w:abstractNumId w:val="14"/>
  </w:num>
  <w:num w:numId="5" w16cid:durableId="697241605">
    <w:abstractNumId w:val="1"/>
  </w:num>
  <w:num w:numId="6" w16cid:durableId="1511289721">
    <w:abstractNumId w:val="11"/>
  </w:num>
  <w:num w:numId="7" w16cid:durableId="1749839451">
    <w:abstractNumId w:val="17"/>
  </w:num>
  <w:num w:numId="8" w16cid:durableId="1830361316">
    <w:abstractNumId w:val="15"/>
  </w:num>
  <w:num w:numId="9" w16cid:durableId="1000080070">
    <w:abstractNumId w:val="6"/>
  </w:num>
  <w:num w:numId="10" w16cid:durableId="349456688">
    <w:abstractNumId w:val="3"/>
  </w:num>
  <w:num w:numId="11" w16cid:durableId="1072392857">
    <w:abstractNumId w:val="9"/>
  </w:num>
  <w:num w:numId="12" w16cid:durableId="1484810648">
    <w:abstractNumId w:val="10"/>
  </w:num>
  <w:num w:numId="13" w16cid:durableId="1676035154">
    <w:abstractNumId w:val="8"/>
  </w:num>
  <w:num w:numId="14" w16cid:durableId="2012634025">
    <w:abstractNumId w:val="5"/>
  </w:num>
  <w:num w:numId="15" w16cid:durableId="1073626731">
    <w:abstractNumId w:val="15"/>
  </w:num>
  <w:num w:numId="16" w16cid:durableId="1111824497">
    <w:abstractNumId w:val="16"/>
  </w:num>
  <w:num w:numId="17" w16cid:durableId="418449339">
    <w:abstractNumId w:val="13"/>
  </w:num>
  <w:num w:numId="18" w16cid:durableId="643120338">
    <w:abstractNumId w:val="15"/>
  </w:num>
  <w:num w:numId="19" w16cid:durableId="1208882240">
    <w:abstractNumId w:val="4"/>
  </w:num>
  <w:num w:numId="20" w16cid:durableId="8351952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55942"/>
    <w:rsid w:val="000864BD"/>
    <w:rsid w:val="000B2071"/>
    <w:rsid w:val="000B3ECC"/>
    <w:rsid w:val="000E5FA5"/>
    <w:rsid w:val="00124850"/>
    <w:rsid w:val="001249A8"/>
    <w:rsid w:val="001540D8"/>
    <w:rsid w:val="00185243"/>
    <w:rsid w:val="00193DC4"/>
    <w:rsid w:val="00197C3E"/>
    <w:rsid w:val="001E6F2C"/>
    <w:rsid w:val="00200741"/>
    <w:rsid w:val="002064E9"/>
    <w:rsid w:val="0026431F"/>
    <w:rsid w:val="002867B0"/>
    <w:rsid w:val="00296E00"/>
    <w:rsid w:val="002B3C57"/>
    <w:rsid w:val="002B7FFC"/>
    <w:rsid w:val="002E3D64"/>
    <w:rsid w:val="00307728"/>
    <w:rsid w:val="003508CD"/>
    <w:rsid w:val="00420E1F"/>
    <w:rsid w:val="004311BD"/>
    <w:rsid w:val="0045604D"/>
    <w:rsid w:val="00492025"/>
    <w:rsid w:val="004A0390"/>
    <w:rsid w:val="004B28B7"/>
    <w:rsid w:val="004C369F"/>
    <w:rsid w:val="004E6DE6"/>
    <w:rsid w:val="004E7DD1"/>
    <w:rsid w:val="00525CF5"/>
    <w:rsid w:val="00554ED2"/>
    <w:rsid w:val="0056005E"/>
    <w:rsid w:val="005926A0"/>
    <w:rsid w:val="005C77E4"/>
    <w:rsid w:val="005E3CE0"/>
    <w:rsid w:val="00603831"/>
    <w:rsid w:val="00613BA1"/>
    <w:rsid w:val="00670FD7"/>
    <w:rsid w:val="00673AA1"/>
    <w:rsid w:val="00695C18"/>
    <w:rsid w:val="006D5419"/>
    <w:rsid w:val="006E2897"/>
    <w:rsid w:val="00717BBC"/>
    <w:rsid w:val="007242DC"/>
    <w:rsid w:val="00794C84"/>
    <w:rsid w:val="007B0D12"/>
    <w:rsid w:val="007C2A49"/>
    <w:rsid w:val="00800B2C"/>
    <w:rsid w:val="00811414"/>
    <w:rsid w:val="00826FB7"/>
    <w:rsid w:val="00876A48"/>
    <w:rsid w:val="008772D0"/>
    <w:rsid w:val="0089515B"/>
    <w:rsid w:val="008D20B2"/>
    <w:rsid w:val="008D3E80"/>
    <w:rsid w:val="008D48C4"/>
    <w:rsid w:val="008F4CF0"/>
    <w:rsid w:val="0097031F"/>
    <w:rsid w:val="009902B3"/>
    <w:rsid w:val="00993011"/>
    <w:rsid w:val="009C18FF"/>
    <w:rsid w:val="009D6749"/>
    <w:rsid w:val="009E6792"/>
    <w:rsid w:val="009E6CAD"/>
    <w:rsid w:val="00A208E8"/>
    <w:rsid w:val="00A65C34"/>
    <w:rsid w:val="00A81FB3"/>
    <w:rsid w:val="00AB0A2E"/>
    <w:rsid w:val="00AE29DC"/>
    <w:rsid w:val="00AE46BD"/>
    <w:rsid w:val="00AF330B"/>
    <w:rsid w:val="00B06D60"/>
    <w:rsid w:val="00B23C6D"/>
    <w:rsid w:val="00B7107D"/>
    <w:rsid w:val="00B86788"/>
    <w:rsid w:val="00B97A4D"/>
    <w:rsid w:val="00BB7E28"/>
    <w:rsid w:val="00BC27CA"/>
    <w:rsid w:val="00BC4140"/>
    <w:rsid w:val="00BD4399"/>
    <w:rsid w:val="00C1423B"/>
    <w:rsid w:val="00C24FF8"/>
    <w:rsid w:val="00CA6086"/>
    <w:rsid w:val="00CD3565"/>
    <w:rsid w:val="00CE757B"/>
    <w:rsid w:val="00D0045B"/>
    <w:rsid w:val="00D47525"/>
    <w:rsid w:val="00D64B41"/>
    <w:rsid w:val="00D90685"/>
    <w:rsid w:val="00DC12D2"/>
    <w:rsid w:val="00DD2F20"/>
    <w:rsid w:val="00DD4B49"/>
    <w:rsid w:val="00DF276A"/>
    <w:rsid w:val="00E03D96"/>
    <w:rsid w:val="00E27FCE"/>
    <w:rsid w:val="00E32040"/>
    <w:rsid w:val="00E52DA0"/>
    <w:rsid w:val="00E80DC5"/>
    <w:rsid w:val="00E8315F"/>
    <w:rsid w:val="00EA546B"/>
    <w:rsid w:val="00EB3F24"/>
    <w:rsid w:val="00ED19AD"/>
    <w:rsid w:val="00EE12E9"/>
    <w:rsid w:val="00EE4F7D"/>
    <w:rsid w:val="00FA630F"/>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876A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825</Words>
  <Characters>5591</Characters>
  <Application>Microsoft Office Word</Application>
  <DocSecurity>0</DocSecurity>
  <Lines>155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2025-12-17T15:58:00Z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