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D64B41">
        <w:trPr>
          <w:trHeight w:val="432"/>
        </w:trPr>
        <w:tc>
          <w:tcPr>
            <w:tcW w:w="2007" w:type="dxa"/>
            <w:shd w:val="clear" w:color="auto" w:fill="D9D9D9" w:themeFill="background1" w:themeFillShade="D9"/>
            <w:vAlign w:val="center"/>
          </w:tcPr>
          <w:p w14:paraId="23A46F6A" w14:textId="77777777" w:rsidR="004C369F" w:rsidRPr="00D64B41" w:rsidRDefault="004C369F" w:rsidP="004C369F">
            <w:pPr>
              <w:rPr>
                <w:rFonts w:ascii="Arial" w:hAnsi="Arial" w:cs="Arial"/>
                <w:bCs/>
              </w:rPr>
            </w:pPr>
            <w:r w:rsidRPr="00D64B41">
              <w:rPr>
                <w:rFonts w:ascii="Arial" w:hAnsi="Arial" w:cs="Arial"/>
                <w:bCs/>
              </w:rPr>
              <w:t>Department</w:t>
            </w:r>
          </w:p>
        </w:tc>
        <w:tc>
          <w:tcPr>
            <w:tcW w:w="7352" w:type="dxa"/>
            <w:gridSpan w:val="3"/>
            <w:vAlign w:val="center"/>
          </w:tcPr>
          <w:p w14:paraId="7652E935" w14:textId="19D75745" w:rsidR="004C369F" w:rsidRPr="00D64B41" w:rsidRDefault="0045604D" w:rsidP="00016F1A">
            <w:pPr>
              <w:ind w:left="-104"/>
              <w:rPr>
                <w:rFonts w:ascii="Arial" w:hAnsi="Arial" w:cs="Arial"/>
                <w:bCs/>
              </w:rPr>
            </w:pPr>
            <w:r w:rsidRPr="00D64B41">
              <w:rPr>
                <w:rFonts w:ascii="Arial" w:hAnsi="Arial" w:cs="Arial"/>
                <w:bCs/>
              </w:rPr>
              <w:t xml:space="preserve"> </w:t>
            </w:r>
            <w:r w:rsidR="001249A8">
              <w:rPr>
                <w:rFonts w:ascii="Arial" w:hAnsi="Arial" w:cs="Arial"/>
                <w:bCs/>
              </w:rPr>
              <w:t>Analytical Research &amp; Development</w:t>
            </w:r>
          </w:p>
        </w:tc>
      </w:tr>
      <w:tr w:rsidR="005C77E4" w:rsidRPr="004C369F" w14:paraId="0BF0225F" w14:textId="77777777" w:rsidTr="00D64B41">
        <w:trPr>
          <w:trHeight w:val="432"/>
        </w:trPr>
        <w:tc>
          <w:tcPr>
            <w:tcW w:w="2007" w:type="dxa"/>
            <w:shd w:val="clear" w:color="auto" w:fill="D9D9D9" w:themeFill="background1" w:themeFillShade="D9"/>
            <w:vAlign w:val="center"/>
          </w:tcPr>
          <w:p w14:paraId="3FED0002" w14:textId="49F39716" w:rsidR="005C77E4" w:rsidRPr="00D64B41" w:rsidRDefault="005C77E4" w:rsidP="004C369F">
            <w:pPr>
              <w:rPr>
                <w:rFonts w:ascii="Arial" w:hAnsi="Arial" w:cs="Arial"/>
                <w:bCs/>
              </w:rPr>
            </w:pPr>
            <w:r w:rsidRPr="00D64B41">
              <w:rPr>
                <w:rFonts w:ascii="Arial" w:hAnsi="Arial" w:cs="Arial"/>
                <w:bCs/>
              </w:rPr>
              <w:t>Job Title</w:t>
            </w:r>
          </w:p>
        </w:tc>
        <w:tc>
          <w:tcPr>
            <w:tcW w:w="3464" w:type="dxa"/>
            <w:vAlign w:val="center"/>
          </w:tcPr>
          <w:p w14:paraId="285A0EF8" w14:textId="6A1DD55E" w:rsidR="005C77E4" w:rsidRPr="00D64B41" w:rsidRDefault="0045604D" w:rsidP="00016F1A">
            <w:pPr>
              <w:ind w:left="-104"/>
              <w:rPr>
                <w:rFonts w:ascii="Arial" w:hAnsi="Arial" w:cs="Arial"/>
                <w:bCs/>
              </w:rPr>
            </w:pPr>
            <w:r w:rsidRPr="00D64B41">
              <w:rPr>
                <w:rFonts w:ascii="Arial" w:hAnsi="Arial" w:cs="Arial"/>
                <w:bCs/>
              </w:rPr>
              <w:t xml:space="preserve"> </w:t>
            </w:r>
            <w:r w:rsidR="001249A8">
              <w:rPr>
                <w:rFonts w:ascii="Arial" w:hAnsi="Arial" w:cs="Arial"/>
                <w:bCs/>
              </w:rPr>
              <w:t>AR&amp;D Chemist I</w:t>
            </w:r>
            <w:r w:rsidR="008D20B2" w:rsidRPr="00D64B41">
              <w:rPr>
                <w:rFonts w:ascii="Arial" w:hAnsi="Arial" w:cs="Arial"/>
                <w:bCs/>
              </w:rPr>
              <w:t xml:space="preserve">                         </w:t>
            </w:r>
          </w:p>
        </w:tc>
        <w:tc>
          <w:tcPr>
            <w:tcW w:w="1436" w:type="dxa"/>
            <w:shd w:val="clear" w:color="auto" w:fill="D9D9D9" w:themeFill="background1" w:themeFillShade="D9"/>
            <w:vAlign w:val="center"/>
          </w:tcPr>
          <w:p w14:paraId="21FD12BE" w14:textId="416478C8" w:rsidR="005C77E4" w:rsidRPr="00D64B41" w:rsidRDefault="005C77E4" w:rsidP="00ED19AD">
            <w:pPr>
              <w:ind w:left="-104"/>
              <w:jc w:val="center"/>
              <w:rPr>
                <w:rFonts w:ascii="Arial" w:hAnsi="Arial" w:cs="Arial"/>
                <w:bCs/>
              </w:rPr>
            </w:pPr>
            <w:r w:rsidRPr="00D64B41">
              <w:rPr>
                <w:rFonts w:ascii="Arial" w:hAnsi="Arial" w:cs="Arial"/>
                <w:bCs/>
              </w:rPr>
              <w:t>FLSA Status</w:t>
            </w:r>
          </w:p>
        </w:tc>
        <w:tc>
          <w:tcPr>
            <w:tcW w:w="2452" w:type="dxa"/>
            <w:vAlign w:val="center"/>
          </w:tcPr>
          <w:p w14:paraId="022621ED" w14:textId="7FDB1A9A" w:rsidR="005C77E4" w:rsidRPr="00D64B41" w:rsidRDefault="00016F1A" w:rsidP="00016F1A">
            <w:pPr>
              <w:ind w:left="-104"/>
              <w:rPr>
                <w:rFonts w:ascii="Arial" w:hAnsi="Arial" w:cs="Arial"/>
                <w:bCs/>
              </w:rPr>
            </w:pPr>
            <w:r w:rsidRPr="00D64B41">
              <w:rPr>
                <w:rFonts w:ascii="Arial" w:hAnsi="Arial" w:cs="Arial"/>
                <w:bCs/>
              </w:rPr>
              <w:t xml:space="preserve"> </w:t>
            </w:r>
            <w:r w:rsidR="0045604D" w:rsidRPr="00D64B41">
              <w:rPr>
                <w:rFonts w:ascii="Arial" w:hAnsi="Arial" w:cs="Arial"/>
                <w:bCs/>
              </w:rPr>
              <w:t>Exempt</w:t>
            </w:r>
          </w:p>
        </w:tc>
      </w:tr>
      <w:tr w:rsidR="004C369F" w:rsidRPr="004C369F" w14:paraId="556AD86E" w14:textId="77777777" w:rsidTr="00D64B41">
        <w:trPr>
          <w:trHeight w:val="432"/>
        </w:trPr>
        <w:tc>
          <w:tcPr>
            <w:tcW w:w="2007" w:type="dxa"/>
            <w:shd w:val="clear" w:color="auto" w:fill="D9D9D9" w:themeFill="background1" w:themeFillShade="D9"/>
            <w:vAlign w:val="center"/>
          </w:tcPr>
          <w:p w14:paraId="7DC6C47A" w14:textId="58A0CF5A" w:rsidR="004C369F" w:rsidRPr="00D64B41" w:rsidRDefault="004C369F" w:rsidP="004C369F">
            <w:pPr>
              <w:rPr>
                <w:rFonts w:ascii="Arial" w:hAnsi="Arial" w:cs="Arial"/>
                <w:bCs/>
              </w:rPr>
            </w:pPr>
            <w:r w:rsidRPr="00D64B41">
              <w:rPr>
                <w:rFonts w:ascii="Arial" w:hAnsi="Arial" w:cs="Arial"/>
                <w:bCs/>
              </w:rPr>
              <w:t>Role</w:t>
            </w:r>
          </w:p>
        </w:tc>
        <w:tc>
          <w:tcPr>
            <w:tcW w:w="7352" w:type="dxa"/>
            <w:gridSpan w:val="3"/>
            <w:vAlign w:val="center"/>
          </w:tcPr>
          <w:p w14:paraId="4D6C7900" w14:textId="04FD3807" w:rsidR="004C369F" w:rsidRPr="00D64B41" w:rsidRDefault="00016F1A" w:rsidP="00016F1A">
            <w:pPr>
              <w:ind w:left="-104"/>
              <w:rPr>
                <w:rFonts w:ascii="Arial" w:hAnsi="Arial" w:cs="Arial"/>
                <w:bCs/>
              </w:rPr>
            </w:pPr>
            <w:r w:rsidRPr="00D64B41">
              <w:rPr>
                <w:rFonts w:ascii="Arial" w:hAnsi="Arial" w:cs="Arial"/>
                <w:bCs/>
              </w:rPr>
              <w:t xml:space="preserve"> </w:t>
            </w:r>
            <w:r w:rsidR="00811414" w:rsidRPr="00D64B41">
              <w:rPr>
                <w:rFonts w:ascii="Arial" w:hAnsi="Arial" w:cs="Arial"/>
                <w:bCs/>
              </w:rPr>
              <w:t>N/A</w:t>
            </w:r>
          </w:p>
        </w:tc>
      </w:tr>
      <w:tr w:rsidR="004C369F" w:rsidRPr="004C369F" w14:paraId="283857D5" w14:textId="77777777" w:rsidTr="00D64B41">
        <w:trPr>
          <w:trHeight w:val="432"/>
        </w:trPr>
        <w:tc>
          <w:tcPr>
            <w:tcW w:w="2007" w:type="dxa"/>
            <w:shd w:val="clear" w:color="auto" w:fill="D9D9D9" w:themeFill="background1" w:themeFillShade="D9"/>
            <w:vAlign w:val="center"/>
          </w:tcPr>
          <w:p w14:paraId="7EFDCF38" w14:textId="77777777" w:rsidR="004C369F" w:rsidRPr="00D64B41" w:rsidRDefault="004C369F" w:rsidP="004C369F">
            <w:pPr>
              <w:rPr>
                <w:rFonts w:ascii="Arial" w:hAnsi="Arial" w:cs="Arial"/>
                <w:bCs/>
              </w:rPr>
            </w:pPr>
            <w:r w:rsidRPr="00D64B41">
              <w:rPr>
                <w:rFonts w:ascii="Arial" w:hAnsi="Arial" w:cs="Arial"/>
                <w:bCs/>
              </w:rPr>
              <w:t>Sub Role (If any)</w:t>
            </w:r>
          </w:p>
        </w:tc>
        <w:tc>
          <w:tcPr>
            <w:tcW w:w="7352" w:type="dxa"/>
            <w:gridSpan w:val="3"/>
            <w:vAlign w:val="center"/>
          </w:tcPr>
          <w:p w14:paraId="6A03A0AF" w14:textId="0CB68FAA" w:rsidR="004C369F" w:rsidRPr="00D64B41" w:rsidRDefault="00811414" w:rsidP="00811414">
            <w:pPr>
              <w:ind w:left="-104"/>
              <w:rPr>
                <w:rFonts w:ascii="Arial" w:hAnsi="Arial" w:cs="Arial"/>
                <w:bCs/>
              </w:rPr>
            </w:pPr>
            <w:r w:rsidRPr="00D64B41">
              <w:rPr>
                <w:rFonts w:ascii="Arial" w:hAnsi="Arial" w:cs="Arial"/>
                <w:bCs/>
              </w:rPr>
              <w:t xml:space="preserve"> N/A</w:t>
            </w:r>
          </w:p>
        </w:tc>
      </w:tr>
      <w:tr w:rsidR="00AE46BD" w:rsidRPr="004C369F" w14:paraId="0DEF824B" w14:textId="77777777" w:rsidTr="00D64B41">
        <w:trPr>
          <w:trHeight w:val="432"/>
        </w:trPr>
        <w:tc>
          <w:tcPr>
            <w:tcW w:w="2007" w:type="dxa"/>
            <w:shd w:val="clear" w:color="auto" w:fill="D9D9D9" w:themeFill="background1" w:themeFillShade="D9"/>
            <w:vAlign w:val="center"/>
          </w:tcPr>
          <w:p w14:paraId="2313B1B6" w14:textId="5A5B0E3D" w:rsidR="00AE46BD" w:rsidRPr="00D64B41" w:rsidRDefault="00AE46BD" w:rsidP="004C369F">
            <w:pPr>
              <w:rPr>
                <w:rFonts w:ascii="Arial" w:hAnsi="Arial" w:cs="Arial"/>
                <w:bCs/>
              </w:rPr>
            </w:pPr>
            <w:r w:rsidRPr="00D64B41">
              <w:rPr>
                <w:rFonts w:ascii="Arial" w:hAnsi="Arial" w:cs="Arial"/>
                <w:bCs/>
              </w:rPr>
              <w:t>Reports To</w:t>
            </w:r>
          </w:p>
        </w:tc>
        <w:tc>
          <w:tcPr>
            <w:tcW w:w="7352" w:type="dxa"/>
            <w:gridSpan w:val="3"/>
            <w:vAlign w:val="center"/>
          </w:tcPr>
          <w:p w14:paraId="45955BCC" w14:textId="2C0FFE00" w:rsidR="00AE46BD" w:rsidRPr="00D64B41" w:rsidRDefault="00016F1A" w:rsidP="00016F1A">
            <w:pPr>
              <w:pStyle w:val="ListParagraph"/>
              <w:ind w:left="-104"/>
              <w:rPr>
                <w:rFonts w:ascii="Arial" w:hAnsi="Arial" w:cs="Arial"/>
                <w:bCs/>
                <w:iCs/>
              </w:rPr>
            </w:pPr>
            <w:r w:rsidRPr="00D64B41">
              <w:rPr>
                <w:rFonts w:ascii="Arial" w:hAnsi="Arial" w:cs="Arial"/>
                <w:bCs/>
                <w:iCs/>
              </w:rPr>
              <w:t xml:space="preserve"> </w:t>
            </w:r>
            <w:r w:rsidR="001249A8">
              <w:rPr>
                <w:rFonts w:ascii="Arial" w:hAnsi="Arial" w:cs="Arial"/>
                <w:bCs/>
                <w:iCs/>
              </w:rPr>
              <w:t>Senior Manager, AR&amp;D</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1FA827B8" w14:textId="5A5A6A2F" w:rsidR="001249A8" w:rsidRPr="001249A8" w:rsidRDefault="001249A8" w:rsidP="001249A8">
            <w:pPr>
              <w:pStyle w:val="ListParagraph"/>
              <w:numPr>
                <w:ilvl w:val="0"/>
                <w:numId w:val="2"/>
              </w:numPr>
              <w:rPr>
                <w:rFonts w:ascii="Arial" w:hAnsi="Arial" w:cs="Arial"/>
              </w:rPr>
            </w:pPr>
            <w:r w:rsidRPr="001249A8">
              <w:rPr>
                <w:rFonts w:ascii="Arial" w:hAnsi="Arial" w:cs="Arial"/>
              </w:rPr>
              <w:t>Execute routine analytical testing and support analytical method development activities for sterile drug products and drug substances in accordance with cGMP and regulatory requirements.</w:t>
            </w:r>
          </w:p>
          <w:p w14:paraId="0D85763B" w14:textId="128F8939" w:rsidR="001249A8" w:rsidRPr="001249A8" w:rsidRDefault="001249A8" w:rsidP="001249A8">
            <w:pPr>
              <w:pStyle w:val="ListParagraph"/>
              <w:numPr>
                <w:ilvl w:val="0"/>
                <w:numId w:val="2"/>
              </w:numPr>
              <w:rPr>
                <w:rFonts w:ascii="Arial" w:hAnsi="Arial" w:cs="Arial"/>
              </w:rPr>
            </w:pPr>
            <w:r w:rsidRPr="001249A8">
              <w:rPr>
                <w:rFonts w:ascii="Arial" w:hAnsi="Arial" w:cs="Arial"/>
              </w:rPr>
              <w:t>Generate accurate, complete, and compliant laboratory data to support product development, method validation, stability studies, and regulatory submissions.</w:t>
            </w:r>
          </w:p>
          <w:p w14:paraId="537DAECA" w14:textId="12567AAC" w:rsidR="001249A8" w:rsidRPr="001249A8" w:rsidRDefault="001249A8" w:rsidP="001249A8">
            <w:pPr>
              <w:pStyle w:val="ListParagraph"/>
              <w:numPr>
                <w:ilvl w:val="0"/>
                <w:numId w:val="2"/>
              </w:numPr>
              <w:rPr>
                <w:rFonts w:ascii="Arial" w:hAnsi="Arial" w:cs="Arial"/>
              </w:rPr>
            </w:pPr>
            <w:r w:rsidRPr="001249A8">
              <w:rPr>
                <w:rFonts w:ascii="Arial" w:hAnsi="Arial" w:cs="Arial"/>
              </w:rPr>
              <w:t>Operate and maintain assigned analytical instrumentation under supervision while adhering to established laboratory procedures, data integrity principles, and safety standards.</w:t>
            </w:r>
          </w:p>
          <w:p w14:paraId="3A7ECB92" w14:textId="17A76FAD" w:rsidR="00876A48" w:rsidRPr="00876A48" w:rsidRDefault="001249A8" w:rsidP="001249A8">
            <w:pPr>
              <w:numPr>
                <w:ilvl w:val="0"/>
                <w:numId w:val="2"/>
              </w:numPr>
              <w:rPr>
                <w:rFonts w:ascii="Arial" w:hAnsi="Arial" w:cs="Arial"/>
              </w:rPr>
            </w:pPr>
            <w:r w:rsidRPr="001249A8">
              <w:rPr>
                <w:rFonts w:ascii="Arial" w:hAnsi="Arial" w:cs="Arial"/>
              </w:rPr>
              <w:t>Contribute to the analytical development lifecycle by supporting investigations, documentation, and continuous improvement initiatives within a regulated pharmaceutical environment.</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5816E220" w14:textId="776AD4A4" w:rsidR="001249A8" w:rsidRPr="001249A8" w:rsidRDefault="001249A8" w:rsidP="001249A8">
            <w:pPr>
              <w:pStyle w:val="ListParagraph"/>
              <w:numPr>
                <w:ilvl w:val="0"/>
                <w:numId w:val="14"/>
              </w:numPr>
              <w:rPr>
                <w:rFonts w:ascii="Arial" w:hAnsi="Arial" w:cs="Arial"/>
              </w:rPr>
            </w:pPr>
            <w:r w:rsidRPr="001249A8">
              <w:rPr>
                <w:rFonts w:ascii="Arial" w:hAnsi="Arial" w:cs="Arial"/>
              </w:rPr>
              <w:t>Perform routine analytical testing of raw materials, in-process samples, stability samples, and finished drug products using approved analytical methods.</w:t>
            </w:r>
          </w:p>
          <w:p w14:paraId="00EDCD54" w14:textId="2756313B" w:rsidR="001249A8" w:rsidRPr="001249A8" w:rsidRDefault="001249A8" w:rsidP="001249A8">
            <w:pPr>
              <w:pStyle w:val="ListParagraph"/>
              <w:numPr>
                <w:ilvl w:val="0"/>
                <w:numId w:val="14"/>
              </w:numPr>
              <w:rPr>
                <w:rFonts w:ascii="Arial" w:hAnsi="Arial" w:cs="Arial"/>
              </w:rPr>
            </w:pPr>
            <w:r w:rsidRPr="001249A8">
              <w:rPr>
                <w:rFonts w:ascii="Arial" w:hAnsi="Arial" w:cs="Arial"/>
              </w:rPr>
              <w:t>Execute wet chemistry and instrumental analyses in compliance with cGMP, USP, FDA, and ICH guidelines.</w:t>
            </w:r>
          </w:p>
          <w:p w14:paraId="3DEAD1FA" w14:textId="5EF71C6A" w:rsidR="001249A8" w:rsidRPr="001249A8" w:rsidRDefault="001249A8" w:rsidP="001249A8">
            <w:pPr>
              <w:pStyle w:val="ListParagraph"/>
              <w:numPr>
                <w:ilvl w:val="0"/>
                <w:numId w:val="14"/>
              </w:numPr>
              <w:rPr>
                <w:rFonts w:ascii="Arial" w:hAnsi="Arial" w:cs="Arial"/>
              </w:rPr>
            </w:pPr>
            <w:r w:rsidRPr="001249A8">
              <w:rPr>
                <w:rFonts w:ascii="Arial" w:hAnsi="Arial" w:cs="Arial"/>
              </w:rPr>
              <w:t>Accurately document analytical activities, calculations, and results in laboratory notebooks, worksheets, and electronic systems in accordance with ALCOA+ data integrity principles.</w:t>
            </w:r>
          </w:p>
          <w:p w14:paraId="74864214" w14:textId="2F6561B1" w:rsidR="001249A8" w:rsidRPr="001249A8" w:rsidRDefault="001249A8" w:rsidP="001249A8">
            <w:pPr>
              <w:pStyle w:val="ListParagraph"/>
              <w:numPr>
                <w:ilvl w:val="0"/>
                <w:numId w:val="14"/>
              </w:numPr>
              <w:rPr>
                <w:rFonts w:ascii="Arial" w:hAnsi="Arial" w:cs="Arial"/>
              </w:rPr>
            </w:pPr>
            <w:r w:rsidRPr="001249A8">
              <w:rPr>
                <w:rFonts w:ascii="Arial" w:hAnsi="Arial" w:cs="Arial"/>
              </w:rPr>
              <w:t>Support analytical method development, method qualification, and method validation activities under the guidance of senior chemists and management.</w:t>
            </w:r>
          </w:p>
          <w:p w14:paraId="5DA1F1E6" w14:textId="40A2BEB2" w:rsidR="001249A8" w:rsidRPr="001249A8" w:rsidRDefault="001249A8" w:rsidP="001249A8">
            <w:pPr>
              <w:pStyle w:val="ListParagraph"/>
              <w:numPr>
                <w:ilvl w:val="0"/>
                <w:numId w:val="14"/>
              </w:numPr>
              <w:rPr>
                <w:rFonts w:ascii="Arial" w:hAnsi="Arial" w:cs="Arial"/>
              </w:rPr>
            </w:pPr>
            <w:r w:rsidRPr="001249A8">
              <w:rPr>
                <w:rFonts w:ascii="Arial" w:hAnsi="Arial" w:cs="Arial"/>
              </w:rPr>
              <w:t>Operate, maintain, and perform basic troubleshooting of analytical instruments following approved SOPs and training authorization.</w:t>
            </w:r>
          </w:p>
          <w:p w14:paraId="28C9EF7B" w14:textId="217FBCED" w:rsidR="001249A8" w:rsidRPr="001249A8" w:rsidRDefault="001249A8" w:rsidP="001249A8">
            <w:pPr>
              <w:pStyle w:val="ListParagraph"/>
              <w:numPr>
                <w:ilvl w:val="0"/>
                <w:numId w:val="14"/>
              </w:numPr>
              <w:rPr>
                <w:rFonts w:ascii="Arial" w:hAnsi="Arial" w:cs="Arial"/>
              </w:rPr>
            </w:pPr>
            <w:r w:rsidRPr="001249A8">
              <w:rPr>
                <w:rFonts w:ascii="Arial" w:hAnsi="Arial" w:cs="Arial"/>
              </w:rPr>
              <w:t>Support instrument calibration, qualification, and routine maintenance activities as assigned.</w:t>
            </w:r>
          </w:p>
          <w:p w14:paraId="65F4FCE0" w14:textId="3CDD09DB" w:rsidR="001249A8" w:rsidRPr="001249A8" w:rsidRDefault="001249A8" w:rsidP="001249A8">
            <w:pPr>
              <w:pStyle w:val="ListParagraph"/>
              <w:numPr>
                <w:ilvl w:val="0"/>
                <w:numId w:val="14"/>
              </w:numPr>
              <w:rPr>
                <w:rFonts w:ascii="Arial" w:hAnsi="Arial" w:cs="Arial"/>
              </w:rPr>
            </w:pPr>
            <w:r w:rsidRPr="001249A8">
              <w:rPr>
                <w:rFonts w:ascii="Arial" w:hAnsi="Arial" w:cs="Arial"/>
              </w:rPr>
              <w:t>Assist with stability studies, including sample testing, data review, and trending.</w:t>
            </w:r>
          </w:p>
          <w:p w14:paraId="02960A40" w14:textId="69FE3C04" w:rsidR="001249A8" w:rsidRPr="001249A8" w:rsidRDefault="001249A8" w:rsidP="001249A8">
            <w:pPr>
              <w:pStyle w:val="ListParagraph"/>
              <w:numPr>
                <w:ilvl w:val="0"/>
                <w:numId w:val="14"/>
              </w:numPr>
              <w:rPr>
                <w:rFonts w:ascii="Arial" w:hAnsi="Arial" w:cs="Arial"/>
              </w:rPr>
            </w:pPr>
            <w:r w:rsidRPr="001249A8">
              <w:rPr>
                <w:rFonts w:ascii="Arial" w:hAnsi="Arial" w:cs="Arial"/>
              </w:rPr>
              <w:t>Participate in laboratory investigations, deviations, and out-of-specification (OOS) assessments as required.</w:t>
            </w:r>
          </w:p>
          <w:p w14:paraId="5113E9CE" w14:textId="5EF7D33C" w:rsidR="001249A8" w:rsidRPr="001249A8" w:rsidRDefault="001249A8" w:rsidP="001249A8">
            <w:pPr>
              <w:pStyle w:val="ListParagraph"/>
              <w:numPr>
                <w:ilvl w:val="0"/>
                <w:numId w:val="14"/>
              </w:numPr>
              <w:rPr>
                <w:rFonts w:ascii="Arial" w:hAnsi="Arial" w:cs="Arial"/>
              </w:rPr>
            </w:pPr>
            <w:r w:rsidRPr="001249A8">
              <w:rPr>
                <w:rFonts w:ascii="Arial" w:hAnsi="Arial" w:cs="Arial"/>
              </w:rPr>
              <w:t>Prepare and review laboratory documentation, including protocols, reports, and controlled forms, with appropriate oversight.</w:t>
            </w:r>
          </w:p>
          <w:p w14:paraId="03FD524B" w14:textId="0A52782B" w:rsidR="001249A8" w:rsidRPr="001249A8" w:rsidRDefault="001249A8" w:rsidP="001249A8">
            <w:pPr>
              <w:pStyle w:val="ListParagraph"/>
              <w:numPr>
                <w:ilvl w:val="0"/>
                <w:numId w:val="14"/>
              </w:numPr>
              <w:rPr>
                <w:rFonts w:ascii="Arial" w:hAnsi="Arial" w:cs="Arial"/>
              </w:rPr>
            </w:pPr>
            <w:r w:rsidRPr="001249A8">
              <w:rPr>
                <w:rFonts w:ascii="Arial" w:hAnsi="Arial" w:cs="Arial"/>
              </w:rPr>
              <w:lastRenderedPageBreak/>
              <w:t>Adhere to all applicable safety, environmental, and regulatory requirements, including OSHA, EPA, and DEA regulations where applicable.</w:t>
            </w:r>
          </w:p>
          <w:p w14:paraId="284AB22F" w14:textId="585EC4F2" w:rsidR="001249A8" w:rsidRPr="001249A8" w:rsidRDefault="001249A8" w:rsidP="001249A8">
            <w:pPr>
              <w:pStyle w:val="ListParagraph"/>
              <w:numPr>
                <w:ilvl w:val="0"/>
                <w:numId w:val="14"/>
              </w:numPr>
              <w:rPr>
                <w:rFonts w:ascii="Arial" w:hAnsi="Arial" w:cs="Arial"/>
              </w:rPr>
            </w:pPr>
            <w:r w:rsidRPr="001249A8">
              <w:rPr>
                <w:rFonts w:ascii="Arial" w:hAnsi="Arial" w:cs="Arial"/>
              </w:rPr>
              <w:t>Maintain laboratory organization, sample traceability, and compliance with housekeeping and inspection readiness expectations.</w:t>
            </w:r>
          </w:p>
          <w:p w14:paraId="226A8E7C" w14:textId="1BF775A2" w:rsidR="00876A48" w:rsidRPr="001249A8" w:rsidRDefault="001249A8" w:rsidP="001249A8">
            <w:pPr>
              <w:pStyle w:val="ListParagraph"/>
              <w:numPr>
                <w:ilvl w:val="0"/>
                <w:numId w:val="14"/>
              </w:numPr>
              <w:rPr>
                <w:rFonts w:ascii="Arial" w:hAnsi="Arial" w:cs="Arial"/>
              </w:rPr>
            </w:pPr>
            <w:r w:rsidRPr="001249A8">
              <w:rPr>
                <w:rFonts w:ascii="Arial" w:hAnsi="Arial" w:cs="Arial"/>
              </w:rPr>
              <w:t>Support continuous improvement initiatives and other departmental projects as assigned.</w:t>
            </w:r>
          </w:p>
        </w:tc>
      </w:tr>
    </w:tbl>
    <w:p w14:paraId="7648848F" w14:textId="77777777" w:rsidR="00124850" w:rsidRPr="000B3ECC" w:rsidRDefault="00124850" w:rsidP="000B3ECC">
      <w:pPr>
        <w:rPr>
          <w:rFonts w:ascii="Arial" w:hAnsi="Arial" w:cs="Arial"/>
          <w:i/>
        </w:rPr>
      </w:pPr>
    </w:p>
    <w:p w14:paraId="744FA650" w14:textId="77777777" w:rsidR="00124850" w:rsidRDefault="00124850" w:rsidP="004C369F">
      <w:pPr>
        <w:pStyle w:val="ListParagraph"/>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3AE1A645" w14:textId="21F0A062" w:rsidR="007C2A49" w:rsidRDefault="0056005E" w:rsidP="007C2A49">
            <w:pPr>
              <w:pStyle w:val="ListParagraph"/>
              <w:ind w:left="0"/>
              <w:rPr>
                <w:rFonts w:ascii="Arial" w:hAnsi="Arial" w:cs="Arial"/>
              </w:rPr>
            </w:pPr>
            <w:r>
              <w:rPr>
                <w:rFonts w:ascii="Arial" w:hAnsi="Arial" w:cs="Arial"/>
              </w:rPr>
              <w:t>N/A</w:t>
            </w:r>
          </w:p>
        </w:tc>
      </w:tr>
    </w:tbl>
    <w:p w14:paraId="10C2F877" w14:textId="59200D09" w:rsidR="007C2A49" w:rsidRDefault="007C2A49" w:rsidP="007C2A49">
      <w:pPr>
        <w:pStyle w:val="ListParagraph"/>
        <w:rPr>
          <w:rFonts w:ascii="Arial" w:hAnsi="Arial" w:cs="Arial"/>
        </w:rPr>
      </w:pPr>
    </w:p>
    <w:p w14:paraId="42AFC882" w14:textId="77777777" w:rsidR="00ED19AD" w:rsidRDefault="00ED19AD" w:rsidP="007C2A49">
      <w:pPr>
        <w:pStyle w:val="ListParagraph"/>
        <w:rPr>
          <w:rFonts w:ascii="Arial" w:hAnsi="Arial" w:cs="Arial"/>
        </w:rPr>
      </w:pPr>
    </w:p>
    <w:p w14:paraId="1B7A5979" w14:textId="77777777" w:rsidR="00ED19AD" w:rsidRDefault="00ED19AD" w:rsidP="007C2A49">
      <w:pPr>
        <w:pStyle w:val="ListParagraph"/>
        <w:rPr>
          <w:rFonts w:ascii="Arial" w:hAnsi="Arial" w:cs="Arial"/>
        </w:rPr>
      </w:pPr>
    </w:p>
    <w:p w14:paraId="3DA0EE0F" w14:textId="77777777" w:rsidR="00613BA1" w:rsidRDefault="00613BA1" w:rsidP="007C2A49">
      <w:pPr>
        <w:pStyle w:val="ListParagraph"/>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17D049B8" w14:textId="41F79DB8" w:rsidR="00EE12E9" w:rsidRPr="001249A8" w:rsidRDefault="001249A8" w:rsidP="001249A8">
            <w:pPr>
              <w:pStyle w:val="ListParagraph"/>
              <w:numPr>
                <w:ilvl w:val="0"/>
                <w:numId w:val="19"/>
              </w:numPr>
              <w:rPr>
                <w:rFonts w:ascii="Arial" w:hAnsi="Arial" w:cs="Arial"/>
                <w:iCs/>
                <w:sz w:val="24"/>
                <w:szCs w:val="24"/>
              </w:rPr>
            </w:pPr>
            <w:proofErr w:type="gramStart"/>
            <w:r w:rsidRPr="001249A8">
              <w:rPr>
                <w:rFonts w:ascii="Arial" w:hAnsi="Arial" w:cs="Arial"/>
                <w:iCs/>
              </w:rPr>
              <w:t>Bachelor’s degree in Chemistry</w:t>
            </w:r>
            <w:proofErr w:type="gramEnd"/>
            <w:r w:rsidRPr="001249A8">
              <w:rPr>
                <w:rFonts w:ascii="Arial" w:hAnsi="Arial" w:cs="Arial"/>
                <w:iCs/>
              </w:rPr>
              <w:t>, Analytical Chemistry, Pharmaceutical Sciences, or a closely related scientific discipline required.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2B567829" w14:textId="54A1BDE7" w:rsidR="001249A8" w:rsidRPr="001249A8" w:rsidRDefault="001249A8" w:rsidP="001249A8">
            <w:pPr>
              <w:pStyle w:val="ListParagraph"/>
              <w:numPr>
                <w:ilvl w:val="0"/>
                <w:numId w:val="16"/>
              </w:numPr>
              <w:rPr>
                <w:rFonts w:ascii="Arial" w:hAnsi="Arial" w:cs="Arial"/>
                <w:iCs/>
              </w:rPr>
            </w:pPr>
            <w:r w:rsidRPr="001249A8">
              <w:rPr>
                <w:rFonts w:ascii="Arial" w:hAnsi="Arial" w:cs="Arial"/>
                <w:iCs/>
              </w:rPr>
              <w:lastRenderedPageBreak/>
              <w:t>0–</w:t>
            </w:r>
            <w:r>
              <w:rPr>
                <w:rFonts w:ascii="Arial" w:hAnsi="Arial" w:cs="Arial"/>
                <w:iCs/>
              </w:rPr>
              <w:t>3</w:t>
            </w:r>
            <w:r w:rsidRPr="001249A8">
              <w:rPr>
                <w:rFonts w:ascii="Arial" w:hAnsi="Arial" w:cs="Arial"/>
                <w:iCs/>
              </w:rPr>
              <w:t xml:space="preserve"> years of analytical laboratory experience in a pharmaceutical, biotechnology, or regulated laboratory environment preferred.</w:t>
            </w:r>
          </w:p>
          <w:p w14:paraId="2F4C7CBC" w14:textId="522B8A9F" w:rsidR="001249A8" w:rsidRPr="001249A8" w:rsidRDefault="001249A8" w:rsidP="001249A8">
            <w:pPr>
              <w:pStyle w:val="ListParagraph"/>
              <w:numPr>
                <w:ilvl w:val="0"/>
                <w:numId w:val="16"/>
              </w:numPr>
              <w:rPr>
                <w:rFonts w:ascii="Arial" w:hAnsi="Arial" w:cs="Arial"/>
                <w:iCs/>
              </w:rPr>
            </w:pPr>
            <w:r w:rsidRPr="001249A8">
              <w:rPr>
                <w:rFonts w:ascii="Arial" w:hAnsi="Arial" w:cs="Arial"/>
                <w:iCs/>
              </w:rPr>
              <w:t>Academic laboratory experience may be considered for entry-level candidates with strong foundational analytical skills.</w:t>
            </w:r>
          </w:p>
          <w:p w14:paraId="1C0ECC97" w14:textId="56F16B76" w:rsidR="00695C18" w:rsidRPr="001249A8" w:rsidRDefault="001249A8" w:rsidP="001249A8">
            <w:pPr>
              <w:pStyle w:val="ListParagraph"/>
              <w:numPr>
                <w:ilvl w:val="0"/>
                <w:numId w:val="16"/>
              </w:numPr>
              <w:rPr>
                <w:rFonts w:ascii="Arial" w:hAnsi="Arial" w:cs="Arial"/>
                <w:iCs/>
              </w:rPr>
            </w:pPr>
            <w:r w:rsidRPr="001249A8">
              <w:rPr>
                <w:rFonts w:ascii="Arial" w:hAnsi="Arial" w:cs="Arial"/>
                <w:iCs/>
              </w:rPr>
              <w:t>Prior exposure to cGMP laboratories, sterile manufacturing environments, or regulated documentation practices is a plus.</w:t>
            </w: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7ADE8AB2" w:rsidR="00A81FB3" w:rsidRPr="00EE12E9" w:rsidRDefault="0056005E" w:rsidP="00941A83">
            <w:pPr>
              <w:pStyle w:val="ListParagraph"/>
              <w:ind w:left="0"/>
              <w:rPr>
                <w:rFonts w:ascii="Arial" w:hAnsi="Arial" w:cs="Arial"/>
                <w:iCs/>
                <w:sz w:val="24"/>
                <w:szCs w:val="24"/>
              </w:rPr>
            </w:pPr>
            <w:r>
              <w:rPr>
                <w:rFonts w:ascii="Arial" w:hAnsi="Arial" w:cs="Arial"/>
                <w:iCs/>
                <w:sz w:val="24"/>
                <w:szCs w:val="24"/>
              </w:rPr>
              <w:t>0-</w:t>
            </w:r>
            <w:r w:rsidR="001249A8">
              <w:rPr>
                <w:rFonts w:ascii="Arial" w:hAnsi="Arial" w:cs="Arial"/>
                <w:iCs/>
                <w:sz w:val="24"/>
                <w:szCs w:val="24"/>
              </w:rPr>
              <w:t>3</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3"/>
        <w:gridCol w:w="5474"/>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Technical competencies</w:t>
            </w:r>
          </w:p>
        </w:tc>
        <w:tc>
          <w:tcPr>
            <w:tcW w:w="5485" w:type="dxa"/>
            <w:vAlign w:val="center"/>
          </w:tcPr>
          <w:p w14:paraId="0CCF2C32" w14:textId="5929B919" w:rsidR="001249A8" w:rsidRPr="001249A8" w:rsidRDefault="001249A8" w:rsidP="001249A8">
            <w:pPr>
              <w:pStyle w:val="ListParagraph"/>
              <w:numPr>
                <w:ilvl w:val="0"/>
                <w:numId w:val="5"/>
              </w:numPr>
              <w:rPr>
                <w:rFonts w:ascii="Arial" w:hAnsi="Arial" w:cs="Arial"/>
                <w:iCs/>
              </w:rPr>
            </w:pPr>
            <w:r w:rsidRPr="001249A8">
              <w:rPr>
                <w:rFonts w:ascii="Arial" w:hAnsi="Arial" w:cs="Arial"/>
                <w:iCs/>
              </w:rPr>
              <w:t>Foundational knowledge of analytical chemistry principles and pharmaceutical testing methodologies.</w:t>
            </w:r>
          </w:p>
          <w:p w14:paraId="02DF42D9" w14:textId="7ECADF21" w:rsidR="001249A8" w:rsidRPr="001249A8" w:rsidRDefault="001249A8" w:rsidP="001249A8">
            <w:pPr>
              <w:pStyle w:val="ListParagraph"/>
              <w:numPr>
                <w:ilvl w:val="0"/>
                <w:numId w:val="5"/>
              </w:numPr>
              <w:rPr>
                <w:rFonts w:ascii="Arial" w:hAnsi="Arial" w:cs="Arial"/>
                <w:iCs/>
              </w:rPr>
            </w:pPr>
            <w:r w:rsidRPr="001249A8">
              <w:rPr>
                <w:rFonts w:ascii="Arial" w:hAnsi="Arial" w:cs="Arial"/>
                <w:iCs/>
              </w:rPr>
              <w:t>Hands-on experience or working knowledge of analytical techniques such as HPLC/UPLC, UV-</w:t>
            </w:r>
            <w:proofErr w:type="gramStart"/>
            <w:r w:rsidRPr="001249A8">
              <w:rPr>
                <w:rFonts w:ascii="Arial" w:hAnsi="Arial" w:cs="Arial"/>
                <w:iCs/>
              </w:rPr>
              <w:t>Vis</w:t>
            </w:r>
            <w:proofErr w:type="gramEnd"/>
            <w:r w:rsidRPr="001249A8">
              <w:rPr>
                <w:rFonts w:ascii="Arial" w:hAnsi="Arial" w:cs="Arial"/>
                <w:iCs/>
              </w:rPr>
              <w:t xml:space="preserve"> spectroscopy, pH, KF, TOC, dissolution, or particle size analysis.</w:t>
            </w:r>
          </w:p>
          <w:p w14:paraId="4A1439A7" w14:textId="3E03AB3D" w:rsidR="001249A8" w:rsidRPr="001249A8" w:rsidRDefault="001249A8" w:rsidP="001249A8">
            <w:pPr>
              <w:pStyle w:val="ListParagraph"/>
              <w:numPr>
                <w:ilvl w:val="0"/>
                <w:numId w:val="5"/>
              </w:numPr>
              <w:rPr>
                <w:rFonts w:ascii="Arial" w:hAnsi="Arial" w:cs="Arial"/>
                <w:iCs/>
              </w:rPr>
            </w:pPr>
            <w:r w:rsidRPr="001249A8">
              <w:rPr>
                <w:rFonts w:ascii="Arial" w:hAnsi="Arial" w:cs="Arial"/>
                <w:iCs/>
              </w:rPr>
              <w:t>Strong understanding of good documentation practices (GDP) and data integrity expectations.</w:t>
            </w:r>
          </w:p>
          <w:p w14:paraId="04F485B4" w14:textId="72B19300" w:rsidR="001249A8" w:rsidRPr="001249A8" w:rsidRDefault="001249A8" w:rsidP="001249A8">
            <w:pPr>
              <w:pStyle w:val="ListParagraph"/>
              <w:numPr>
                <w:ilvl w:val="0"/>
                <w:numId w:val="5"/>
              </w:numPr>
              <w:rPr>
                <w:rFonts w:ascii="Arial" w:hAnsi="Arial" w:cs="Arial"/>
                <w:iCs/>
              </w:rPr>
            </w:pPr>
            <w:r w:rsidRPr="001249A8">
              <w:rPr>
                <w:rFonts w:ascii="Arial" w:hAnsi="Arial" w:cs="Arial"/>
                <w:iCs/>
              </w:rPr>
              <w:t>Ability to follow detailed procedures, maintain accuracy, and recognize data integrity concerns.</w:t>
            </w:r>
          </w:p>
          <w:p w14:paraId="33BA0031" w14:textId="11DF5949" w:rsidR="001249A8" w:rsidRPr="001249A8" w:rsidRDefault="001249A8" w:rsidP="001249A8">
            <w:pPr>
              <w:pStyle w:val="ListParagraph"/>
              <w:numPr>
                <w:ilvl w:val="0"/>
                <w:numId w:val="5"/>
              </w:numPr>
              <w:rPr>
                <w:rFonts w:ascii="Arial" w:hAnsi="Arial" w:cs="Arial"/>
                <w:iCs/>
              </w:rPr>
            </w:pPr>
            <w:r w:rsidRPr="001249A8">
              <w:rPr>
                <w:rFonts w:ascii="Arial" w:hAnsi="Arial" w:cs="Arial"/>
                <w:iCs/>
              </w:rPr>
              <w:t>Proficiency with standard laboratory software systems and Microsoft Office applications (Word, Excel).</w:t>
            </w:r>
          </w:p>
          <w:p w14:paraId="01A61B51" w14:textId="52DC15EE" w:rsidR="001249A8" w:rsidRPr="001249A8" w:rsidRDefault="001249A8" w:rsidP="001249A8">
            <w:pPr>
              <w:pStyle w:val="ListParagraph"/>
              <w:numPr>
                <w:ilvl w:val="0"/>
                <w:numId w:val="5"/>
              </w:numPr>
              <w:rPr>
                <w:rFonts w:ascii="Arial" w:hAnsi="Arial" w:cs="Arial"/>
                <w:iCs/>
              </w:rPr>
            </w:pPr>
            <w:r w:rsidRPr="001249A8">
              <w:rPr>
                <w:rFonts w:ascii="Arial" w:hAnsi="Arial" w:cs="Arial"/>
                <w:iCs/>
              </w:rPr>
              <w:t>Effective written and verbal communication skills with the ability to document technical data clearly.</w:t>
            </w:r>
          </w:p>
          <w:p w14:paraId="5C7298CA" w14:textId="052C3781" w:rsidR="001249A8" w:rsidRPr="001249A8" w:rsidRDefault="001249A8" w:rsidP="001249A8">
            <w:pPr>
              <w:pStyle w:val="ListParagraph"/>
              <w:numPr>
                <w:ilvl w:val="0"/>
                <w:numId w:val="5"/>
              </w:numPr>
              <w:rPr>
                <w:rFonts w:ascii="Arial" w:hAnsi="Arial" w:cs="Arial"/>
                <w:iCs/>
              </w:rPr>
            </w:pPr>
            <w:r w:rsidRPr="001249A8">
              <w:rPr>
                <w:rFonts w:ascii="Arial" w:hAnsi="Arial" w:cs="Arial"/>
                <w:iCs/>
              </w:rPr>
              <w:t>Strong organizational skills with the ability to manage multiple tasks in a regulated environment.</w:t>
            </w:r>
          </w:p>
          <w:p w14:paraId="2C0994B3" w14:textId="77777777" w:rsidR="00B97A4D" w:rsidRPr="00B97A4D" w:rsidRDefault="00B97A4D" w:rsidP="00B97A4D">
            <w:pPr>
              <w:pStyle w:val="ListParagraph"/>
              <w:ind w:left="0"/>
              <w:rPr>
                <w:rFonts w:ascii="Arial" w:hAnsi="Arial" w:cs="Arial"/>
                <w:sz w:val="18"/>
                <w:szCs w:val="20"/>
              </w:rPr>
            </w:pP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t>Certifications</w:t>
            </w:r>
          </w:p>
        </w:tc>
        <w:tc>
          <w:tcPr>
            <w:tcW w:w="5485" w:type="dxa"/>
            <w:vAlign w:val="center"/>
          </w:tcPr>
          <w:p w14:paraId="6EACFFB9" w14:textId="565515D7" w:rsidR="00B97A4D" w:rsidRPr="003508CD" w:rsidRDefault="00EE12E9" w:rsidP="00B97A4D">
            <w:pPr>
              <w:pStyle w:val="ListParagraph"/>
              <w:ind w:left="0"/>
              <w:rPr>
                <w:rFonts w:ascii="Arial" w:hAnsi="Arial" w:cs="Arial"/>
              </w:rPr>
            </w:pPr>
            <w:r w:rsidRPr="003508CD">
              <w:rPr>
                <w:rFonts w:ascii="Arial" w:hAnsi="Arial" w:cs="Arial"/>
              </w:rPr>
              <w:t>N/A</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97A4D" w:rsidRDefault="00B97A4D" w:rsidP="00B97A4D">
            <w:pPr>
              <w:pStyle w:val="ListParagraph"/>
              <w:ind w:left="0"/>
              <w:rPr>
                <w:rFonts w:ascii="Arial" w:hAnsi="Arial" w:cs="Arial"/>
                <w:sz w:val="24"/>
                <w:szCs w:val="24"/>
              </w:rPr>
            </w:pPr>
            <w:r w:rsidRPr="00B97A4D">
              <w:rPr>
                <w:rFonts w:ascii="Arial" w:hAnsi="Arial" w:cs="Arial"/>
                <w:sz w:val="24"/>
                <w:szCs w:val="24"/>
              </w:rPr>
              <w:lastRenderedPageBreak/>
              <w:t>Licenses</w:t>
            </w:r>
          </w:p>
        </w:tc>
        <w:tc>
          <w:tcPr>
            <w:tcW w:w="5485" w:type="dxa"/>
            <w:vAlign w:val="center"/>
          </w:tcPr>
          <w:p w14:paraId="10210BF2" w14:textId="7CBA76D0" w:rsidR="00B97A4D" w:rsidRPr="003508CD" w:rsidRDefault="00EE12E9" w:rsidP="00B97A4D">
            <w:pPr>
              <w:pStyle w:val="ListParagraph"/>
              <w:ind w:left="0"/>
              <w:rPr>
                <w:rFonts w:ascii="Arial" w:hAnsi="Arial" w:cs="Arial"/>
              </w:rPr>
            </w:pPr>
            <w:r w:rsidRPr="003508CD">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97A4D" w:rsidRDefault="00B97A4D" w:rsidP="00B97A4D">
            <w:pPr>
              <w:pStyle w:val="ListParagraph"/>
              <w:ind w:left="0"/>
              <w:rPr>
                <w:rFonts w:ascii="Arial" w:hAnsi="Arial" w:cs="Arial"/>
                <w:sz w:val="24"/>
                <w:szCs w:val="24"/>
              </w:rPr>
            </w:pPr>
            <w:r>
              <w:rPr>
                <w:rFonts w:ascii="Arial" w:hAnsi="Arial" w:cs="Arial"/>
                <w:sz w:val="24"/>
                <w:szCs w:val="24"/>
              </w:rPr>
              <w:t>Other</w:t>
            </w:r>
          </w:p>
        </w:tc>
        <w:tc>
          <w:tcPr>
            <w:tcW w:w="5485" w:type="dxa"/>
            <w:vAlign w:val="center"/>
          </w:tcPr>
          <w:p w14:paraId="13B1BAA1" w14:textId="788DB249" w:rsidR="00B97A4D" w:rsidRPr="001249A8" w:rsidRDefault="001249A8" w:rsidP="001249A8">
            <w:pPr>
              <w:rPr>
                <w:rFonts w:ascii="Arial" w:hAnsi="Arial" w:cs="Arial"/>
              </w:rPr>
            </w:pPr>
            <w:r>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4439CA92" w14:textId="0854B7E4" w:rsidR="001249A8" w:rsidRPr="001249A8" w:rsidRDefault="001249A8" w:rsidP="001249A8">
            <w:pPr>
              <w:pStyle w:val="ListParagraph"/>
              <w:numPr>
                <w:ilvl w:val="0"/>
                <w:numId w:val="9"/>
              </w:numPr>
              <w:rPr>
                <w:rFonts w:ascii="Arial" w:hAnsi="Arial" w:cs="Arial"/>
              </w:rPr>
            </w:pPr>
            <w:r w:rsidRPr="001249A8">
              <w:rPr>
                <w:rFonts w:ascii="Arial" w:hAnsi="Arial" w:cs="Arial"/>
              </w:rPr>
              <w:t>Ability to sit or stand for extended periods while performing laboratory work.</w:t>
            </w:r>
          </w:p>
          <w:p w14:paraId="781D2711" w14:textId="63780DED" w:rsidR="001249A8" w:rsidRPr="001249A8" w:rsidRDefault="001249A8" w:rsidP="001249A8">
            <w:pPr>
              <w:pStyle w:val="ListParagraph"/>
              <w:numPr>
                <w:ilvl w:val="0"/>
                <w:numId w:val="9"/>
              </w:numPr>
              <w:rPr>
                <w:rFonts w:ascii="Arial" w:hAnsi="Arial" w:cs="Arial"/>
              </w:rPr>
            </w:pPr>
            <w:r w:rsidRPr="001249A8">
              <w:rPr>
                <w:rFonts w:ascii="Arial" w:hAnsi="Arial" w:cs="Arial"/>
              </w:rPr>
              <w:t>Frequent use of hands and fingers to handle laboratory instruments, samples, and documentation.</w:t>
            </w:r>
          </w:p>
          <w:p w14:paraId="1170A3D3" w14:textId="20676A56" w:rsidR="001249A8" w:rsidRPr="001249A8" w:rsidRDefault="001249A8" w:rsidP="001249A8">
            <w:pPr>
              <w:pStyle w:val="ListParagraph"/>
              <w:numPr>
                <w:ilvl w:val="0"/>
                <w:numId w:val="9"/>
              </w:numPr>
              <w:rPr>
                <w:rFonts w:ascii="Arial" w:hAnsi="Arial" w:cs="Arial"/>
              </w:rPr>
            </w:pPr>
            <w:r w:rsidRPr="001249A8">
              <w:rPr>
                <w:rFonts w:ascii="Arial" w:hAnsi="Arial" w:cs="Arial"/>
              </w:rPr>
              <w:t>Ability to lift, carry, push, or pull materials weighing up to approximately 20 pounds.</w:t>
            </w:r>
          </w:p>
          <w:p w14:paraId="294997D1" w14:textId="18423F61" w:rsidR="001249A8" w:rsidRPr="001249A8" w:rsidRDefault="001249A8" w:rsidP="001249A8">
            <w:pPr>
              <w:pStyle w:val="ListParagraph"/>
              <w:numPr>
                <w:ilvl w:val="0"/>
                <w:numId w:val="9"/>
              </w:numPr>
              <w:rPr>
                <w:rFonts w:ascii="Arial" w:hAnsi="Arial" w:cs="Arial"/>
              </w:rPr>
            </w:pPr>
            <w:r w:rsidRPr="001249A8">
              <w:rPr>
                <w:rFonts w:ascii="Arial" w:hAnsi="Arial" w:cs="Arial"/>
              </w:rPr>
              <w:t>Ability to bend, reach, stoop, and move within laboratory and manufacturing areas as required.</w:t>
            </w:r>
          </w:p>
          <w:p w14:paraId="0751EF51" w14:textId="4135ABAA" w:rsidR="001249A8" w:rsidRPr="001249A8" w:rsidRDefault="001249A8" w:rsidP="001249A8">
            <w:pPr>
              <w:pStyle w:val="ListParagraph"/>
              <w:numPr>
                <w:ilvl w:val="0"/>
                <w:numId w:val="9"/>
              </w:numPr>
              <w:rPr>
                <w:rFonts w:ascii="Arial" w:hAnsi="Arial" w:cs="Arial"/>
              </w:rPr>
            </w:pPr>
            <w:r w:rsidRPr="001249A8">
              <w:rPr>
                <w:rFonts w:ascii="Arial" w:hAnsi="Arial" w:cs="Arial"/>
              </w:rPr>
              <w:t>Visual acuity sufficient for reading instruments, labels, and documentation.</w:t>
            </w:r>
          </w:p>
          <w:p w14:paraId="588B61E6" w14:textId="6D56A75A" w:rsidR="00034C12" w:rsidRPr="003508CD" w:rsidRDefault="00034C12" w:rsidP="00FA630F">
            <w:pPr>
              <w:rPr>
                <w:rFonts w:ascii="Arial" w:hAnsi="Arial" w:cs="Arial"/>
              </w:rPr>
            </w:pP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26063079" w:rsidR="00034C12" w:rsidRPr="003508CD" w:rsidRDefault="00B7107D" w:rsidP="003508CD">
            <w:pPr>
              <w:ind w:left="360"/>
              <w:rPr>
                <w:rFonts w:ascii="Arial" w:hAnsi="Arial" w:cs="Arial"/>
                <w:sz w:val="18"/>
                <w:szCs w:val="24"/>
              </w:rPr>
            </w:pPr>
            <w:r w:rsidRPr="00B7107D">
              <w:rPr>
                <w:rFonts w:ascii="Arial" w:hAnsi="Arial" w:cs="Arial"/>
              </w:rPr>
              <w:t>This position operates primarily in a controlled analytical laboratory environment within a sterile pharmaceutical manufacturing facility. The role involves routine exposure to laboratory chemicals, solvents, reagents, and analytical instrumentation. Work may require entry into controlled or classified areas in support of sterile drug product activities and adherence to cleanroom, gowning, and contamination control requirements as applicable. Personal protective equipment (PPE) is required, and the environment is governed by strict safety, environmental, and cGMP controls.</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1B877D35" w14:textId="50C90177" w:rsidR="008F4CF0" w:rsidRPr="008F4CF0" w:rsidRDefault="008F4CF0" w:rsidP="008F4CF0">
            <w:pPr>
              <w:pStyle w:val="ListParagraph"/>
              <w:numPr>
                <w:ilvl w:val="0"/>
                <w:numId w:val="8"/>
              </w:numPr>
              <w:rPr>
                <w:rFonts w:ascii="Arial" w:hAnsi="Arial" w:cs="Arial"/>
                <w:bCs/>
              </w:rPr>
            </w:pPr>
            <w:r w:rsidRPr="008F4CF0">
              <w:rPr>
                <w:rFonts w:ascii="Arial" w:hAnsi="Arial" w:cs="Arial"/>
                <w:bCs/>
              </w:rPr>
              <w:t>Comply with all Company codes, policies, and procedures concerning ethics, quality, and compliance, including compliance with applicable laws, rules and regulations, including the Food, Drug and Cosmetic Act and all associated regulations.</w:t>
            </w:r>
          </w:p>
          <w:p w14:paraId="68E71966" w14:textId="37BD0DB6" w:rsidR="008F4CF0" w:rsidRPr="008F4CF0" w:rsidRDefault="008F4CF0" w:rsidP="008F4CF0">
            <w:pPr>
              <w:pStyle w:val="ListParagraph"/>
              <w:numPr>
                <w:ilvl w:val="0"/>
                <w:numId w:val="8"/>
              </w:numPr>
              <w:rPr>
                <w:rFonts w:ascii="Arial" w:hAnsi="Arial" w:cs="Arial"/>
                <w:bCs/>
              </w:rPr>
            </w:pPr>
            <w:r w:rsidRPr="008F4CF0">
              <w:rPr>
                <w:rFonts w:ascii="Arial" w:hAnsi="Arial" w:cs="Arial"/>
                <w:bCs/>
              </w:rPr>
              <w:t>Timely and satisfactory completion of all required training, including training related to ethics, compliance, quality, and position-specific requirements.</w:t>
            </w:r>
          </w:p>
          <w:p w14:paraId="450A4A77" w14:textId="70A618D5" w:rsidR="008F4CF0" w:rsidRPr="008F4CF0" w:rsidRDefault="008F4CF0" w:rsidP="008F4CF0">
            <w:pPr>
              <w:pStyle w:val="ListParagraph"/>
              <w:numPr>
                <w:ilvl w:val="0"/>
                <w:numId w:val="8"/>
              </w:numPr>
              <w:rPr>
                <w:rFonts w:ascii="Arial" w:hAnsi="Arial" w:cs="Arial"/>
                <w:bCs/>
              </w:rPr>
            </w:pPr>
            <w:r w:rsidRPr="008F4CF0">
              <w:rPr>
                <w:rFonts w:ascii="Arial" w:hAnsi="Arial" w:cs="Arial"/>
                <w:bCs/>
              </w:rPr>
              <w:t>Understand the compliance responsibilities of your role.</w:t>
            </w:r>
          </w:p>
          <w:p w14:paraId="062D397E" w14:textId="526E18F8" w:rsidR="008F4CF0" w:rsidRPr="008F4CF0" w:rsidRDefault="008F4CF0" w:rsidP="008F4CF0">
            <w:pPr>
              <w:pStyle w:val="ListParagraph"/>
              <w:numPr>
                <w:ilvl w:val="0"/>
                <w:numId w:val="8"/>
              </w:numPr>
              <w:rPr>
                <w:rFonts w:ascii="Arial" w:hAnsi="Arial" w:cs="Arial"/>
                <w:bCs/>
              </w:rPr>
            </w:pPr>
            <w:r w:rsidRPr="008F4CF0">
              <w:rPr>
                <w:rFonts w:ascii="Arial" w:hAnsi="Arial" w:cs="Arial"/>
                <w:bCs/>
              </w:rPr>
              <w:t xml:space="preserve">Commit to the Company’s culture of ethics and compliance. </w:t>
            </w:r>
          </w:p>
          <w:p w14:paraId="10034502" w14:textId="77777777" w:rsidR="008F4CF0" w:rsidRPr="008F4CF0" w:rsidRDefault="008F4CF0" w:rsidP="008F4CF0">
            <w:pPr>
              <w:pStyle w:val="ListParagraph"/>
              <w:numPr>
                <w:ilvl w:val="0"/>
                <w:numId w:val="8"/>
              </w:numPr>
              <w:rPr>
                <w:rFonts w:ascii="Arial" w:hAnsi="Arial" w:cs="Arial"/>
                <w:bCs/>
              </w:rPr>
            </w:pPr>
            <w:r w:rsidRPr="008F4CF0">
              <w:rPr>
                <w:rFonts w:ascii="Arial" w:hAnsi="Arial" w:cs="Arial"/>
                <w:bCs/>
              </w:rPr>
              <w:t xml:space="preserve">Report all known or potential violations of Company codes, policies, and procedures, or of applicable laws, rules and regulations, to the Company as contemplated by the Company’s policies and procedures, including PLS-SOP-0187 (Escalation to Management on Critical Matters Pertaining to Quality and Regulatory Compliance), or through the Company’s </w:t>
            </w:r>
            <w:proofErr w:type="spellStart"/>
            <w:r w:rsidRPr="008F4CF0">
              <w:rPr>
                <w:rFonts w:ascii="Arial" w:hAnsi="Arial" w:cs="Arial"/>
                <w:bCs/>
              </w:rPr>
              <w:t>FaceUp</w:t>
            </w:r>
            <w:proofErr w:type="spellEnd"/>
            <w:r w:rsidRPr="008F4CF0">
              <w:rPr>
                <w:rFonts w:ascii="Arial" w:hAnsi="Arial" w:cs="Arial"/>
                <w:bCs/>
              </w:rPr>
              <w:t xml:space="preserve"> portal, available by telephone or online (details below). </w:t>
            </w:r>
          </w:p>
          <w:p w14:paraId="051B1EDD" w14:textId="77777777" w:rsidR="008F4CF0" w:rsidRDefault="008F4CF0" w:rsidP="008F4CF0">
            <w:pPr>
              <w:rPr>
                <w:rFonts w:ascii="Arial" w:hAnsi="Arial" w:cs="Arial"/>
                <w:b/>
              </w:rPr>
            </w:pPr>
          </w:p>
          <w:p w14:paraId="32C9940E" w14:textId="77777777" w:rsidR="008F4CF0" w:rsidRDefault="008F4CF0" w:rsidP="008F4CF0">
            <w:pPr>
              <w:rPr>
                <w:rFonts w:ascii="Arial" w:hAnsi="Arial" w:cs="Arial"/>
                <w:b/>
              </w:rPr>
            </w:pPr>
          </w:p>
          <w:p w14:paraId="3552BFD3" w14:textId="77777777" w:rsidR="00C1423B" w:rsidRPr="00762A81" w:rsidRDefault="00C1423B" w:rsidP="00C1423B">
            <w:pPr>
              <w:jc w:val="center"/>
              <w:rPr>
                <w:rFonts w:ascii="Arial" w:hAnsi="Arial" w:cs="Arial"/>
                <w:b/>
                <w:bCs/>
              </w:rPr>
            </w:pPr>
            <w:r w:rsidRPr="00762A81">
              <w:rPr>
                <w:rFonts w:ascii="Arial" w:hAnsi="Arial" w:cs="Arial"/>
                <w:b/>
                <w:bCs/>
              </w:rPr>
              <w:t xml:space="preserve">Compliance </w:t>
            </w:r>
            <w:proofErr w:type="gramStart"/>
            <w:r w:rsidRPr="00762A81">
              <w:rPr>
                <w:rFonts w:ascii="Arial" w:hAnsi="Arial" w:cs="Arial"/>
                <w:b/>
                <w:bCs/>
              </w:rPr>
              <w:t>Hotline # (</w:t>
            </w:r>
            <w:proofErr w:type="gramEnd"/>
            <w:r w:rsidRPr="00762A81">
              <w:rPr>
                <w:rFonts w:ascii="Arial" w:hAnsi="Arial" w:cs="Arial"/>
                <w:b/>
                <w:bCs/>
              </w:rPr>
              <w:t>205) 354-2405</w:t>
            </w:r>
          </w:p>
          <w:p w14:paraId="4295C131" w14:textId="77777777" w:rsidR="00C1423B" w:rsidRPr="00762A81" w:rsidRDefault="00C1423B" w:rsidP="00C1423B">
            <w:pPr>
              <w:jc w:val="center"/>
              <w:rPr>
                <w:rFonts w:ascii="Arial" w:hAnsi="Arial" w:cs="Arial"/>
                <w:b/>
                <w:bCs/>
              </w:rPr>
            </w:pPr>
            <w:hyperlink r:id="rId7" w:history="1">
              <w:r w:rsidRPr="00762A81">
                <w:rPr>
                  <w:rStyle w:val="Hyperlink"/>
                  <w:rFonts w:ascii="Arial" w:hAnsi="Arial" w:cs="Arial"/>
                  <w:b/>
                  <w:bCs/>
                </w:rPr>
                <w:t>www.faceup.com</w:t>
              </w:r>
            </w:hyperlink>
          </w:p>
          <w:p w14:paraId="06214FD8" w14:textId="77777777" w:rsidR="00C1423B" w:rsidRPr="00762A81" w:rsidRDefault="00C1423B" w:rsidP="00C1423B">
            <w:pPr>
              <w:jc w:val="center"/>
              <w:rPr>
                <w:rFonts w:ascii="Arial" w:hAnsi="Arial" w:cs="Arial"/>
                <w:b/>
                <w:bCs/>
              </w:rPr>
            </w:pPr>
            <w:r w:rsidRPr="00762A81">
              <w:rPr>
                <w:rFonts w:ascii="Arial" w:hAnsi="Arial" w:cs="Arial"/>
                <w:b/>
                <w:bCs/>
              </w:rPr>
              <w:t>Download Faceup App using the</w:t>
            </w:r>
          </w:p>
          <w:p w14:paraId="4700B92E" w14:textId="77777777" w:rsidR="00C1423B" w:rsidRPr="00762A81" w:rsidRDefault="00C1423B" w:rsidP="00C1423B">
            <w:pPr>
              <w:jc w:val="center"/>
              <w:rPr>
                <w:rFonts w:ascii="Arial" w:hAnsi="Arial" w:cs="Arial"/>
                <w:b/>
                <w:bCs/>
              </w:rPr>
            </w:pPr>
            <w:r w:rsidRPr="00762A81">
              <w:rPr>
                <w:rFonts w:ascii="Arial" w:hAnsi="Arial" w:cs="Arial"/>
                <w:b/>
                <w:bCs/>
              </w:rPr>
              <w:t>Passcode # PLSxxxx1842</w:t>
            </w:r>
          </w:p>
          <w:p w14:paraId="66302D14" w14:textId="7B387325" w:rsidR="00E8315F" w:rsidRDefault="00C1423B" w:rsidP="00C1423B">
            <w:pPr>
              <w:pStyle w:val="ListParagraph"/>
              <w:jc w:val="center"/>
              <w:rPr>
                <w:rFonts w:ascii="Arial" w:hAnsi="Arial" w:cs="Arial"/>
                <w:b/>
                <w:noProof/>
                <w:sz w:val="24"/>
                <w:szCs w:val="24"/>
              </w:rPr>
            </w:pPr>
            <w:r w:rsidRPr="00762A81">
              <w:rPr>
                <w:rFonts w:ascii="Arial" w:hAnsi="Arial" w:cs="Arial"/>
                <w:b/>
                <w:bCs/>
              </w:rPr>
              <w:t>Or scan QR Code below</w:t>
            </w:r>
            <w:r w:rsidRPr="00E8315F">
              <w:rPr>
                <w:rFonts w:ascii="Arial" w:hAnsi="Arial" w:cs="Arial"/>
                <w:b/>
                <w:noProof/>
                <w:sz w:val="24"/>
                <w:szCs w:val="24"/>
              </w:rPr>
              <w:t xml:space="preserve"> </w:t>
            </w:r>
          </w:p>
          <w:p w14:paraId="6C16462B" w14:textId="77777777" w:rsidR="00C1423B" w:rsidRDefault="00C1423B" w:rsidP="00C1423B">
            <w:pPr>
              <w:pStyle w:val="ListParagraph"/>
              <w:jc w:val="center"/>
              <w:rPr>
                <w:rFonts w:ascii="Arial" w:hAnsi="Arial" w:cs="Arial"/>
                <w:b/>
                <w:bCs/>
                <w:noProof/>
                <w:sz w:val="24"/>
                <w:szCs w:val="24"/>
              </w:rPr>
            </w:pPr>
          </w:p>
          <w:p w14:paraId="26CEC645" w14:textId="79C32F65" w:rsidR="00C1423B" w:rsidRDefault="00C1423B" w:rsidP="00C1423B">
            <w:pPr>
              <w:pStyle w:val="ListParagraph"/>
              <w:jc w:val="center"/>
              <w:rPr>
                <w:rFonts w:ascii="Arial" w:hAnsi="Arial" w:cs="Arial"/>
                <w:b/>
                <w:bCs/>
                <w:noProof/>
                <w:sz w:val="24"/>
                <w:szCs w:val="24"/>
              </w:rPr>
            </w:pPr>
            <w:r>
              <w:rPr>
                <w:noProof/>
              </w:rPr>
              <w:drawing>
                <wp:inline distT="0" distB="0" distL="0" distR="0" wp14:anchorId="4FFE41F5" wp14:editId="466ED5B3">
                  <wp:extent cx="892395" cy="900430"/>
                  <wp:effectExtent l="0" t="0" r="3175" b="0"/>
                  <wp:docPr id="20622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0357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6225" cy="904294"/>
                          </a:xfrm>
                          <a:prstGeom prst="rect">
                            <a:avLst/>
                          </a:prstGeom>
                        </pic:spPr>
                      </pic:pic>
                    </a:graphicData>
                  </a:graphic>
                </wp:inline>
              </w:drawing>
            </w:r>
          </w:p>
          <w:p w14:paraId="34A0DDBD" w14:textId="77777777" w:rsidR="00E8315F" w:rsidRDefault="00E8315F" w:rsidP="00C1423B">
            <w:pPr>
              <w:pStyle w:val="ListParagraph"/>
              <w:ind w:left="0"/>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default" r:id="rId9"/>
      <w:footerReference w:type="default" r:id="rId10"/>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385F0" w14:textId="77777777" w:rsidR="00FF3BE1" w:rsidRDefault="00FF3BE1">
      <w:pPr>
        <w:spacing w:after="0" w:line="240" w:lineRule="auto"/>
      </w:pPr>
      <w:r>
        <w:separator/>
      </w:r>
    </w:p>
  </w:endnote>
  <w:endnote w:type="continuationSeparator" w:id="0">
    <w:p w14:paraId="66E3F1BF" w14:textId="77777777" w:rsidR="00FF3BE1" w:rsidRDefault="00FF3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E57FA" w14:textId="77777777" w:rsidR="00FF3BE1" w:rsidRDefault="00FF3BE1">
      <w:pPr>
        <w:spacing w:after="0" w:line="240" w:lineRule="auto"/>
      </w:pPr>
      <w:r>
        <w:separator/>
      </w:r>
    </w:p>
  </w:footnote>
  <w:footnote w:type="continuationSeparator" w:id="0">
    <w:p w14:paraId="40B6C03E" w14:textId="77777777" w:rsidR="00FF3BE1" w:rsidRDefault="00FF3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3"/>
          <w:gridCol w:w="6229"/>
        </w:tblGrid>
        <w:tr w:rsidR="000B2071" w14:paraId="1FD76B8D" w14:textId="77777777" w:rsidTr="000B2071">
          <w:trPr>
            <w:trHeight w:val="420"/>
          </w:trPr>
          <w:tc>
            <w:tcPr>
              <w:tcW w:w="3108" w:type="dxa"/>
              <w:vMerge w:val="restart"/>
              <w:vAlign w:val="center"/>
            </w:tcPr>
            <w:p w14:paraId="58265604" w14:textId="473C76C9" w:rsidR="000B2071" w:rsidRPr="00CE757B" w:rsidRDefault="0045604D" w:rsidP="00DA004E">
              <w:pPr>
                <w:pStyle w:val="NoSpacing"/>
                <w:jc w:val="center"/>
                <w:rPr>
                  <w:rFonts w:ascii="Arial" w:hAnsi="Arial" w:cs="Arial"/>
                  <w:i/>
                  <w:sz w:val="24"/>
                  <w:szCs w:val="24"/>
                </w:rPr>
              </w:pPr>
              <w:r>
                <w:rPr>
                  <w:rFonts w:ascii="Arial" w:hAnsi="Arial" w:cs="Arial"/>
                  <w:i/>
                  <w:sz w:val="24"/>
                  <w:szCs w:val="24"/>
                </w:rPr>
                <w:t>Penn Life Sciences</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FF3BE1" w:rsidP="00352E11">
        <w:pPr>
          <w:pStyle w:val="NoSpacing"/>
          <w:jc w:val="center"/>
          <w:rPr>
            <w:rFonts w:ascii="Arial" w:hAnsi="Arial" w:cs="Arial"/>
            <w:b/>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647F8"/>
    <w:multiLevelType w:val="hybridMultilevel"/>
    <w:tmpl w:val="A0C41B66"/>
    <w:lvl w:ilvl="0" w:tplc="6994BDB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979F0"/>
    <w:multiLevelType w:val="hybridMultilevel"/>
    <w:tmpl w:val="5C06E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84095"/>
    <w:multiLevelType w:val="multilevel"/>
    <w:tmpl w:val="AEF2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56345"/>
    <w:multiLevelType w:val="hybridMultilevel"/>
    <w:tmpl w:val="4FDE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75171"/>
    <w:multiLevelType w:val="hybridMultilevel"/>
    <w:tmpl w:val="35A4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1F5044"/>
    <w:multiLevelType w:val="hybridMultilevel"/>
    <w:tmpl w:val="125C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D7537C"/>
    <w:multiLevelType w:val="multilevel"/>
    <w:tmpl w:val="8C7CD572"/>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1088D"/>
    <w:multiLevelType w:val="hybridMultilevel"/>
    <w:tmpl w:val="7DC6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5" w15:restartNumberingAfterBreak="0">
    <w:nsid w:val="5FF03C9D"/>
    <w:multiLevelType w:val="hybridMultilevel"/>
    <w:tmpl w:val="4A92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2"/>
  </w:num>
  <w:num w:numId="2" w16cid:durableId="2114397479">
    <w:abstractNumId w:val="0"/>
  </w:num>
  <w:num w:numId="3" w16cid:durableId="1864400080">
    <w:abstractNumId w:val="11"/>
  </w:num>
  <w:num w:numId="4" w16cid:durableId="1089812100">
    <w:abstractNumId w:val="13"/>
  </w:num>
  <w:num w:numId="5" w16cid:durableId="697241605">
    <w:abstractNumId w:val="1"/>
  </w:num>
  <w:num w:numId="6" w16cid:durableId="1511289721">
    <w:abstractNumId w:val="10"/>
  </w:num>
  <w:num w:numId="7" w16cid:durableId="1749839451">
    <w:abstractNumId w:val="16"/>
  </w:num>
  <w:num w:numId="8" w16cid:durableId="1830361316">
    <w:abstractNumId w:val="14"/>
  </w:num>
  <w:num w:numId="9" w16cid:durableId="1000080070">
    <w:abstractNumId w:val="6"/>
  </w:num>
  <w:num w:numId="10" w16cid:durableId="349456688">
    <w:abstractNumId w:val="3"/>
  </w:num>
  <w:num w:numId="11" w16cid:durableId="1072392857">
    <w:abstractNumId w:val="8"/>
  </w:num>
  <w:num w:numId="12" w16cid:durableId="1484810648">
    <w:abstractNumId w:val="9"/>
  </w:num>
  <w:num w:numId="13" w16cid:durableId="1676035154">
    <w:abstractNumId w:val="7"/>
  </w:num>
  <w:num w:numId="14" w16cid:durableId="2012634025">
    <w:abstractNumId w:val="5"/>
  </w:num>
  <w:num w:numId="15" w16cid:durableId="1073626731">
    <w:abstractNumId w:val="14"/>
  </w:num>
  <w:num w:numId="16" w16cid:durableId="1111824497">
    <w:abstractNumId w:val="15"/>
  </w:num>
  <w:num w:numId="17" w16cid:durableId="418449339">
    <w:abstractNumId w:val="12"/>
  </w:num>
  <w:num w:numId="18" w16cid:durableId="643120338">
    <w:abstractNumId w:val="14"/>
  </w:num>
  <w:num w:numId="19" w16cid:durableId="120888224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16F1A"/>
    <w:rsid w:val="00034C12"/>
    <w:rsid w:val="00053A6A"/>
    <w:rsid w:val="000B2071"/>
    <w:rsid w:val="000B3ECC"/>
    <w:rsid w:val="000E5FA5"/>
    <w:rsid w:val="00124850"/>
    <w:rsid w:val="001249A8"/>
    <w:rsid w:val="001540D8"/>
    <w:rsid w:val="00185243"/>
    <w:rsid w:val="00193DC4"/>
    <w:rsid w:val="001E6F2C"/>
    <w:rsid w:val="00200741"/>
    <w:rsid w:val="002064E9"/>
    <w:rsid w:val="0026431F"/>
    <w:rsid w:val="002867B0"/>
    <w:rsid w:val="00296E00"/>
    <w:rsid w:val="002B3C57"/>
    <w:rsid w:val="002B7FFC"/>
    <w:rsid w:val="002E3D64"/>
    <w:rsid w:val="00307728"/>
    <w:rsid w:val="003508CD"/>
    <w:rsid w:val="00420E1F"/>
    <w:rsid w:val="004311BD"/>
    <w:rsid w:val="0045604D"/>
    <w:rsid w:val="00492025"/>
    <w:rsid w:val="004A0390"/>
    <w:rsid w:val="004B28B7"/>
    <w:rsid w:val="004C369F"/>
    <w:rsid w:val="004E6DE6"/>
    <w:rsid w:val="004E7DD1"/>
    <w:rsid w:val="00525CF5"/>
    <w:rsid w:val="00554ED2"/>
    <w:rsid w:val="0056005E"/>
    <w:rsid w:val="005926A0"/>
    <w:rsid w:val="005C77E4"/>
    <w:rsid w:val="00603831"/>
    <w:rsid w:val="00613BA1"/>
    <w:rsid w:val="00673AA1"/>
    <w:rsid w:val="00695C18"/>
    <w:rsid w:val="006D5419"/>
    <w:rsid w:val="006E2897"/>
    <w:rsid w:val="00717BBC"/>
    <w:rsid w:val="007242DC"/>
    <w:rsid w:val="00794C84"/>
    <w:rsid w:val="007B0D12"/>
    <w:rsid w:val="007C2A49"/>
    <w:rsid w:val="00800B2C"/>
    <w:rsid w:val="00811414"/>
    <w:rsid w:val="00826FB7"/>
    <w:rsid w:val="00876A48"/>
    <w:rsid w:val="008772D0"/>
    <w:rsid w:val="0089515B"/>
    <w:rsid w:val="008D20B2"/>
    <w:rsid w:val="008D3E80"/>
    <w:rsid w:val="008F4CF0"/>
    <w:rsid w:val="0097031F"/>
    <w:rsid w:val="009902B3"/>
    <w:rsid w:val="00993011"/>
    <w:rsid w:val="009C18FF"/>
    <w:rsid w:val="009E6792"/>
    <w:rsid w:val="009E6CAD"/>
    <w:rsid w:val="00A65C34"/>
    <w:rsid w:val="00A81FB3"/>
    <w:rsid w:val="00AE29DC"/>
    <w:rsid w:val="00AE46BD"/>
    <w:rsid w:val="00AF330B"/>
    <w:rsid w:val="00B06D60"/>
    <w:rsid w:val="00B23C6D"/>
    <w:rsid w:val="00B7107D"/>
    <w:rsid w:val="00B86788"/>
    <w:rsid w:val="00B97A4D"/>
    <w:rsid w:val="00BB7E28"/>
    <w:rsid w:val="00BC27CA"/>
    <w:rsid w:val="00BC4140"/>
    <w:rsid w:val="00BD4399"/>
    <w:rsid w:val="00C1423B"/>
    <w:rsid w:val="00C24FF8"/>
    <w:rsid w:val="00CA6086"/>
    <w:rsid w:val="00CE757B"/>
    <w:rsid w:val="00D0045B"/>
    <w:rsid w:val="00D47525"/>
    <w:rsid w:val="00D64B41"/>
    <w:rsid w:val="00D90685"/>
    <w:rsid w:val="00DD2F20"/>
    <w:rsid w:val="00DD4B49"/>
    <w:rsid w:val="00DF276A"/>
    <w:rsid w:val="00E03D96"/>
    <w:rsid w:val="00E27FCE"/>
    <w:rsid w:val="00E32040"/>
    <w:rsid w:val="00E52DA0"/>
    <w:rsid w:val="00E80DC5"/>
    <w:rsid w:val="00E8315F"/>
    <w:rsid w:val="00EA546B"/>
    <w:rsid w:val="00EB3F24"/>
    <w:rsid w:val="00ED19AD"/>
    <w:rsid w:val="00EE12E9"/>
    <w:rsid w:val="00EE4F7D"/>
    <w:rsid w:val="00FA630F"/>
    <w:rsid w:val="00FC2866"/>
    <w:rsid w:val="00FF3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876A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968</Words>
  <Characters>6391</Characters>
  <Application>Microsoft Office Word</Application>
  <DocSecurity>0</DocSecurity>
  <Lines>182</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3</cp:revision>
  <cp:lastPrinted>2019-03-05T19:19:00Z</cp:lastPrinted>
  <dcterms:created xsi:type="dcterms:W3CDTF">2025-12-17T13:53:00Z</dcterms:created>
  <dcterms:modified xsi:type="dcterms:W3CDTF">2025-12-17T14:03:00Z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