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390EA9">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0EADF9C7" w:rsidR="004C369F" w:rsidRPr="00016F1A" w:rsidRDefault="00016F1A" w:rsidP="00016F1A">
            <w:pPr>
              <w:ind w:left="-104"/>
              <w:rPr>
                <w:rFonts w:ascii="Arial" w:hAnsi="Arial" w:cs="Arial"/>
              </w:rPr>
            </w:pPr>
            <w:r>
              <w:rPr>
                <w:rFonts w:ascii="Arial" w:hAnsi="Arial" w:cs="Arial"/>
              </w:rPr>
              <w:t xml:space="preserve"> </w:t>
            </w:r>
            <w:r w:rsidR="00825DAD">
              <w:rPr>
                <w:rFonts w:ascii="Arial" w:hAnsi="Arial" w:cs="Arial"/>
              </w:rPr>
              <w:t>Quality Assurance</w:t>
            </w:r>
          </w:p>
        </w:tc>
      </w:tr>
      <w:tr w:rsidR="005C77E4" w:rsidRPr="004C369F" w14:paraId="0BF0225F" w14:textId="77777777" w:rsidTr="00390EA9">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35ACD804" w:rsidR="005C77E4" w:rsidRPr="00016F1A" w:rsidRDefault="00016F1A" w:rsidP="00016F1A">
            <w:pPr>
              <w:ind w:left="-104"/>
              <w:rPr>
                <w:rFonts w:ascii="Arial" w:hAnsi="Arial" w:cs="Arial"/>
              </w:rPr>
            </w:pPr>
            <w:r>
              <w:rPr>
                <w:rFonts w:ascii="Arial" w:hAnsi="Arial" w:cs="Arial"/>
              </w:rPr>
              <w:t xml:space="preserve"> </w:t>
            </w:r>
            <w:r w:rsidR="00825DAD">
              <w:rPr>
                <w:rFonts w:ascii="Arial" w:hAnsi="Arial" w:cs="Arial"/>
              </w:rPr>
              <w:t>Senior QA Associate</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62115F03" w:rsidR="005C77E4" w:rsidRPr="00016F1A" w:rsidRDefault="00016F1A" w:rsidP="00016F1A">
            <w:pPr>
              <w:ind w:left="-104"/>
              <w:rPr>
                <w:rFonts w:ascii="Arial" w:hAnsi="Arial" w:cs="Arial"/>
              </w:rPr>
            </w:pPr>
            <w:r>
              <w:rPr>
                <w:rFonts w:ascii="Arial" w:hAnsi="Arial" w:cs="Arial"/>
              </w:rPr>
              <w:t xml:space="preserve"> </w:t>
            </w:r>
            <w:r w:rsidR="00A8143A">
              <w:rPr>
                <w:rFonts w:ascii="Arial" w:hAnsi="Arial" w:cs="Arial"/>
              </w:rPr>
              <w:t>Exempt</w:t>
            </w:r>
          </w:p>
        </w:tc>
      </w:tr>
      <w:tr w:rsidR="004C369F" w:rsidRPr="004C369F" w14:paraId="556AD86E" w14:textId="77777777" w:rsidTr="00390EA9">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08951F68" w:rsidR="004C369F" w:rsidRPr="00016F1A" w:rsidRDefault="00016F1A" w:rsidP="00016F1A">
            <w:pPr>
              <w:ind w:left="-104"/>
              <w:rPr>
                <w:rFonts w:ascii="Arial" w:hAnsi="Arial" w:cs="Arial"/>
              </w:rPr>
            </w:pPr>
            <w:r>
              <w:rPr>
                <w:rFonts w:ascii="Arial" w:hAnsi="Arial" w:cs="Arial"/>
              </w:rPr>
              <w:t xml:space="preserve"> </w:t>
            </w:r>
            <w:r w:rsidR="006F50D4">
              <w:rPr>
                <w:rFonts w:ascii="Arial" w:hAnsi="Arial" w:cs="Arial"/>
              </w:rPr>
              <w:t>N/A</w:t>
            </w:r>
          </w:p>
        </w:tc>
      </w:tr>
      <w:tr w:rsidR="004C369F" w:rsidRPr="004C369F" w14:paraId="283857D5" w14:textId="77777777" w:rsidTr="00390EA9">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775D5AD6" w:rsidR="004C369F" w:rsidRPr="006F50D4" w:rsidRDefault="006F50D4" w:rsidP="006F50D4">
            <w:pPr>
              <w:ind w:left="-104"/>
              <w:rPr>
                <w:rFonts w:ascii="Arial" w:hAnsi="Arial" w:cs="Arial"/>
              </w:rPr>
            </w:pPr>
            <w:r>
              <w:rPr>
                <w:rFonts w:ascii="Arial" w:hAnsi="Arial" w:cs="Arial"/>
                <w:b/>
                <w:bCs/>
              </w:rPr>
              <w:t xml:space="preserve"> </w:t>
            </w:r>
            <w:r>
              <w:rPr>
                <w:rFonts w:ascii="Arial" w:hAnsi="Arial" w:cs="Arial"/>
              </w:rPr>
              <w:t>N/A</w:t>
            </w:r>
          </w:p>
        </w:tc>
      </w:tr>
      <w:tr w:rsidR="00AE46BD" w:rsidRPr="004C369F" w14:paraId="0DEF824B" w14:textId="77777777" w:rsidTr="00390EA9">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40014713"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825DAD">
              <w:rPr>
                <w:rFonts w:ascii="Arial" w:hAnsi="Arial" w:cs="Arial"/>
                <w:iCs/>
              </w:rPr>
              <w:t>QA Manager</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173EB7DA" w14:textId="77777777" w:rsidR="00825DAD" w:rsidRPr="00825DAD" w:rsidRDefault="00825DAD" w:rsidP="00825DAD">
            <w:pPr>
              <w:pStyle w:val="ListParagraph"/>
              <w:numPr>
                <w:ilvl w:val="0"/>
                <w:numId w:val="15"/>
              </w:numPr>
              <w:rPr>
                <w:rFonts w:ascii="Arial" w:hAnsi="Arial" w:cs="Arial"/>
              </w:rPr>
            </w:pPr>
            <w:r w:rsidRPr="00825DAD">
              <w:rPr>
                <w:rFonts w:ascii="Arial" w:eastAsia="Times New Roman" w:hAnsi="Arial" w:cs="Arial"/>
              </w:rPr>
              <w:t>Ensure the quality, accuracy, and compliance of GMP documentation, batch records, and laboratory data generated within sterile injectable manufacturing environments in alignment with 21 CFR Parts 210/211, Part 11, USP, ICH Q7/Q10, and EU Annex 1 requirements.</w:t>
            </w:r>
          </w:p>
          <w:p w14:paraId="2904F352" w14:textId="77777777" w:rsidR="00825DAD" w:rsidRPr="00825DAD" w:rsidRDefault="00825DAD" w:rsidP="00825DAD">
            <w:pPr>
              <w:pStyle w:val="ListParagraph"/>
              <w:numPr>
                <w:ilvl w:val="0"/>
                <w:numId w:val="15"/>
              </w:numPr>
              <w:rPr>
                <w:rFonts w:ascii="Arial" w:hAnsi="Arial" w:cs="Arial"/>
              </w:rPr>
            </w:pPr>
            <w:r w:rsidRPr="00825DAD">
              <w:rPr>
                <w:rFonts w:ascii="Arial" w:eastAsia="Times New Roman" w:hAnsi="Arial" w:cs="Arial"/>
              </w:rPr>
              <w:t>Perform advanced GMP data review (laboratory, production, equipment, and environmental) to support timely batch disposition, ensuring ALCOA+ data integrity principles are consistently upheld.</w:t>
            </w:r>
          </w:p>
          <w:p w14:paraId="6C437390" w14:textId="77777777" w:rsidR="00825DAD" w:rsidRPr="00825DAD" w:rsidRDefault="00825DAD" w:rsidP="00825DAD">
            <w:pPr>
              <w:pStyle w:val="ListParagraph"/>
              <w:numPr>
                <w:ilvl w:val="0"/>
                <w:numId w:val="15"/>
              </w:numPr>
              <w:rPr>
                <w:rFonts w:ascii="Arial" w:hAnsi="Arial" w:cs="Arial"/>
              </w:rPr>
            </w:pPr>
            <w:r w:rsidRPr="00825DAD">
              <w:rPr>
                <w:rFonts w:ascii="Arial" w:eastAsia="Times New Roman" w:hAnsi="Arial" w:cs="Arial"/>
              </w:rPr>
              <w:t>Serve as a Quality Assurance subject matter expert (SME) for aseptic operations, equipment readiness, component release, and sterile manufacturing support activities.</w:t>
            </w:r>
          </w:p>
          <w:p w14:paraId="2222332C" w14:textId="49F23A96" w:rsidR="00825DAD" w:rsidRPr="00825DAD" w:rsidRDefault="00825DAD" w:rsidP="00825DAD">
            <w:pPr>
              <w:pStyle w:val="ListParagraph"/>
              <w:numPr>
                <w:ilvl w:val="0"/>
                <w:numId w:val="15"/>
              </w:numPr>
              <w:rPr>
                <w:rFonts w:ascii="Arial" w:hAnsi="Arial" w:cs="Arial"/>
              </w:rPr>
            </w:pPr>
            <w:r w:rsidRPr="00825DAD">
              <w:rPr>
                <w:rFonts w:ascii="Arial" w:eastAsia="Times New Roman" w:hAnsi="Arial" w:cs="Arial"/>
              </w:rPr>
              <w:t>Support deviation, OOS, investigation, and change control processes through data review, fact gathering, and QA oversight.</w:t>
            </w:r>
          </w:p>
          <w:p w14:paraId="5AD962F0" w14:textId="1607F297" w:rsidR="00825DAD" w:rsidRPr="00825DAD" w:rsidRDefault="00825DAD" w:rsidP="00825DAD">
            <w:pPr>
              <w:pStyle w:val="ListParagraph"/>
              <w:numPr>
                <w:ilvl w:val="0"/>
                <w:numId w:val="15"/>
              </w:numPr>
              <w:rPr>
                <w:rFonts w:ascii="Arial" w:hAnsi="Arial" w:cs="Arial"/>
              </w:rPr>
            </w:pPr>
            <w:r w:rsidRPr="00825DAD">
              <w:rPr>
                <w:rFonts w:ascii="Arial" w:eastAsia="Times New Roman" w:hAnsi="Arial" w:cs="Arial"/>
              </w:rPr>
              <w:t>Provide on-the-floor QA presence within classified areas to ensure compliance with aseptic technique, gowning, documentation, and operational standards.</w:t>
            </w:r>
          </w:p>
          <w:p w14:paraId="3A7ECB92" w14:textId="48B82111" w:rsidR="004C369F" w:rsidRDefault="00825DAD" w:rsidP="00825DAD">
            <w:pPr>
              <w:pStyle w:val="ListParagraph"/>
              <w:numPr>
                <w:ilvl w:val="0"/>
                <w:numId w:val="15"/>
              </w:numPr>
              <w:rPr>
                <w:rFonts w:ascii="Arial" w:hAnsi="Arial" w:cs="Arial"/>
              </w:rPr>
            </w:pPr>
            <w:r w:rsidRPr="00825DAD">
              <w:rPr>
                <w:rFonts w:ascii="Arial" w:eastAsia="Times New Roman" w:hAnsi="Arial" w:cs="Arial"/>
              </w:rPr>
              <w:t>Contribute to the continuous improvement of quality systems, procedures, and documentation to strengthen data reliability, reduce errors, and enhance operational compliance.</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58FBF684" w14:textId="77777777" w:rsidR="00825DAD" w:rsidRDefault="00825DAD" w:rsidP="00825DAD">
            <w:pPr>
              <w:pStyle w:val="ListParagraph"/>
              <w:numPr>
                <w:ilvl w:val="0"/>
                <w:numId w:val="17"/>
              </w:numPr>
              <w:rPr>
                <w:rFonts w:ascii="Arial" w:hAnsi="Arial" w:cs="Arial"/>
              </w:rPr>
            </w:pPr>
            <w:r w:rsidRPr="00825DAD">
              <w:rPr>
                <w:rFonts w:ascii="Arial" w:hAnsi="Arial" w:cs="Arial"/>
              </w:rPr>
              <w:t>Review and approve manufacturing batch records, logbooks, equipment forms, and associated GMP documentation for completeness, accuracy, data integrity, and adherence to approved procedures.</w:t>
            </w:r>
          </w:p>
          <w:p w14:paraId="3A6FE15F" w14:textId="77777777" w:rsidR="00825DAD" w:rsidRDefault="00825DAD" w:rsidP="00825DAD">
            <w:pPr>
              <w:pStyle w:val="ListParagraph"/>
              <w:numPr>
                <w:ilvl w:val="0"/>
                <w:numId w:val="17"/>
              </w:numPr>
              <w:rPr>
                <w:rFonts w:ascii="Arial" w:hAnsi="Arial" w:cs="Arial"/>
              </w:rPr>
            </w:pPr>
            <w:r w:rsidRPr="00825DAD">
              <w:rPr>
                <w:rFonts w:ascii="Arial" w:hAnsi="Arial" w:cs="Arial"/>
              </w:rPr>
              <w:t>Perform detailed laboratory data review (microbiology, chemistry, environmental monitoring, utilities testing, in-process data) to ensure compliance with ALCOA+ principles and acceptance criteria.</w:t>
            </w:r>
          </w:p>
          <w:p w14:paraId="1B53C05D" w14:textId="77777777" w:rsidR="00825DAD" w:rsidRDefault="00825DAD" w:rsidP="00825DAD">
            <w:pPr>
              <w:pStyle w:val="ListParagraph"/>
              <w:numPr>
                <w:ilvl w:val="0"/>
                <w:numId w:val="17"/>
              </w:numPr>
              <w:rPr>
                <w:rFonts w:ascii="Arial" w:hAnsi="Arial" w:cs="Arial"/>
              </w:rPr>
            </w:pPr>
            <w:r w:rsidRPr="00825DAD">
              <w:rPr>
                <w:rFonts w:ascii="Arial" w:hAnsi="Arial" w:cs="Arial"/>
              </w:rPr>
              <w:t>Provide routine on-the-floor QA oversight within classified areas (Grades A–D) to verify aseptic technique, gowning compliance, documentation accuracy, and operational adherence to SOPs.</w:t>
            </w:r>
          </w:p>
          <w:p w14:paraId="7303DC73" w14:textId="77777777" w:rsidR="00825DAD" w:rsidRDefault="00825DAD" w:rsidP="00825DAD">
            <w:pPr>
              <w:pStyle w:val="ListParagraph"/>
              <w:numPr>
                <w:ilvl w:val="0"/>
                <w:numId w:val="17"/>
              </w:numPr>
              <w:rPr>
                <w:rFonts w:ascii="Arial" w:hAnsi="Arial" w:cs="Arial"/>
              </w:rPr>
            </w:pPr>
            <w:r w:rsidRPr="00825DAD">
              <w:rPr>
                <w:rFonts w:ascii="Arial" w:hAnsi="Arial" w:cs="Arial"/>
              </w:rPr>
              <w:t>Conduct walk-throughs of manufacturing, utilities, and support areas to ensure compliance with documentation practices, sample accountability, equipment status verification, and data integrity expectations.</w:t>
            </w:r>
          </w:p>
          <w:p w14:paraId="3CBAA9B6" w14:textId="77777777" w:rsidR="00825DAD" w:rsidRDefault="00825DAD" w:rsidP="00825DAD">
            <w:pPr>
              <w:pStyle w:val="ListParagraph"/>
              <w:numPr>
                <w:ilvl w:val="0"/>
                <w:numId w:val="17"/>
              </w:numPr>
              <w:rPr>
                <w:rFonts w:ascii="Arial" w:hAnsi="Arial" w:cs="Arial"/>
              </w:rPr>
            </w:pPr>
            <w:r w:rsidRPr="00825DAD">
              <w:rPr>
                <w:rFonts w:ascii="Arial" w:hAnsi="Arial" w:cs="Arial"/>
              </w:rPr>
              <w:t>Review and approve SOPs, protocols, controlled documents, and equipment/utility readiness documentation to ensure regulatory and internal compliance.</w:t>
            </w:r>
          </w:p>
          <w:p w14:paraId="2C6334C6" w14:textId="77777777" w:rsidR="00825DAD" w:rsidRDefault="00825DAD" w:rsidP="00825DAD">
            <w:pPr>
              <w:pStyle w:val="ListParagraph"/>
              <w:numPr>
                <w:ilvl w:val="0"/>
                <w:numId w:val="17"/>
              </w:numPr>
              <w:rPr>
                <w:rFonts w:ascii="Arial" w:hAnsi="Arial" w:cs="Arial"/>
              </w:rPr>
            </w:pPr>
            <w:r w:rsidRPr="00825DAD">
              <w:rPr>
                <w:rFonts w:ascii="Arial" w:hAnsi="Arial" w:cs="Arial"/>
              </w:rPr>
              <w:lastRenderedPageBreak/>
              <w:t>Support deviations, OOS/OOT investigations, and change controls through objective data review, evidence gathering, and QA input while maintaining independence from investigator ownership.</w:t>
            </w:r>
          </w:p>
          <w:p w14:paraId="6CC7D6C0" w14:textId="77777777" w:rsidR="00825DAD" w:rsidRDefault="00825DAD" w:rsidP="00825DAD">
            <w:pPr>
              <w:pStyle w:val="ListParagraph"/>
              <w:numPr>
                <w:ilvl w:val="0"/>
                <w:numId w:val="17"/>
              </w:numPr>
              <w:rPr>
                <w:rFonts w:ascii="Arial" w:hAnsi="Arial" w:cs="Arial"/>
              </w:rPr>
            </w:pPr>
            <w:r w:rsidRPr="00825DAD">
              <w:rPr>
                <w:rFonts w:ascii="Arial" w:hAnsi="Arial" w:cs="Arial"/>
              </w:rPr>
              <w:t xml:space="preserve">Evaluate </w:t>
            </w:r>
            <w:proofErr w:type="gramStart"/>
            <w:r w:rsidRPr="00825DAD">
              <w:rPr>
                <w:rFonts w:ascii="Arial" w:hAnsi="Arial" w:cs="Arial"/>
              </w:rPr>
              <w:t>component</w:t>
            </w:r>
            <w:proofErr w:type="gramEnd"/>
            <w:r w:rsidRPr="00825DAD">
              <w:rPr>
                <w:rFonts w:ascii="Arial" w:hAnsi="Arial" w:cs="Arial"/>
              </w:rPr>
              <w:t xml:space="preserve">, </w:t>
            </w:r>
            <w:proofErr w:type="gramStart"/>
            <w:r w:rsidRPr="00825DAD">
              <w:rPr>
                <w:rFonts w:ascii="Arial" w:hAnsi="Arial" w:cs="Arial"/>
              </w:rPr>
              <w:t>material</w:t>
            </w:r>
            <w:proofErr w:type="gramEnd"/>
            <w:r w:rsidRPr="00825DAD">
              <w:rPr>
                <w:rFonts w:ascii="Arial" w:hAnsi="Arial" w:cs="Arial"/>
              </w:rPr>
              <w:t xml:space="preserve">, and equipment </w:t>
            </w:r>
            <w:proofErr w:type="gramStart"/>
            <w:r w:rsidRPr="00825DAD">
              <w:rPr>
                <w:rFonts w:ascii="Arial" w:hAnsi="Arial" w:cs="Arial"/>
              </w:rPr>
              <w:t>qualification</w:t>
            </w:r>
            <w:proofErr w:type="gramEnd"/>
            <w:r w:rsidRPr="00825DAD">
              <w:rPr>
                <w:rFonts w:ascii="Arial" w:hAnsi="Arial" w:cs="Arial"/>
              </w:rPr>
              <w:t xml:space="preserve"> and release status to ensure proper readiness prior to manufacturing use.</w:t>
            </w:r>
          </w:p>
          <w:p w14:paraId="58A1999D" w14:textId="77777777" w:rsidR="00825DAD" w:rsidRDefault="00825DAD" w:rsidP="00825DAD">
            <w:pPr>
              <w:pStyle w:val="ListParagraph"/>
              <w:numPr>
                <w:ilvl w:val="0"/>
                <w:numId w:val="17"/>
              </w:numPr>
              <w:rPr>
                <w:rFonts w:ascii="Arial" w:hAnsi="Arial" w:cs="Arial"/>
              </w:rPr>
            </w:pPr>
            <w:r w:rsidRPr="00825DAD">
              <w:rPr>
                <w:rFonts w:ascii="Arial" w:hAnsi="Arial" w:cs="Arial"/>
              </w:rPr>
              <w:t xml:space="preserve">Verify adherence to aseptic behaviors, </w:t>
            </w:r>
            <w:proofErr w:type="gramStart"/>
            <w:r w:rsidRPr="00825DAD">
              <w:rPr>
                <w:rFonts w:ascii="Arial" w:hAnsi="Arial" w:cs="Arial"/>
              </w:rPr>
              <w:t>gowning</w:t>
            </w:r>
            <w:proofErr w:type="gramEnd"/>
            <w:r w:rsidRPr="00825DAD">
              <w:rPr>
                <w:rFonts w:ascii="Arial" w:hAnsi="Arial" w:cs="Arial"/>
              </w:rPr>
              <w:t xml:space="preserve"> requirements, EM processes, cleaning/sanitization documentation, and contamination control practices.</w:t>
            </w:r>
          </w:p>
          <w:p w14:paraId="2D2D64AC" w14:textId="77777777" w:rsidR="00825DAD" w:rsidRDefault="00825DAD" w:rsidP="00825DAD">
            <w:pPr>
              <w:pStyle w:val="ListParagraph"/>
              <w:numPr>
                <w:ilvl w:val="0"/>
                <w:numId w:val="17"/>
              </w:numPr>
              <w:rPr>
                <w:rFonts w:ascii="Arial" w:hAnsi="Arial" w:cs="Arial"/>
              </w:rPr>
            </w:pPr>
            <w:r w:rsidRPr="00825DAD">
              <w:rPr>
                <w:rFonts w:ascii="Arial" w:hAnsi="Arial" w:cs="Arial"/>
              </w:rPr>
              <w:t>Monitor compliance with manufacturing, QC, and Facilities/Engineering documentation requirements, escalating nonconformances as appropriate.</w:t>
            </w:r>
          </w:p>
          <w:p w14:paraId="7DA377FD" w14:textId="77777777" w:rsidR="00825DAD" w:rsidRDefault="00825DAD" w:rsidP="00825DAD">
            <w:pPr>
              <w:pStyle w:val="ListParagraph"/>
              <w:numPr>
                <w:ilvl w:val="0"/>
                <w:numId w:val="17"/>
              </w:numPr>
              <w:rPr>
                <w:rFonts w:ascii="Arial" w:hAnsi="Arial" w:cs="Arial"/>
              </w:rPr>
            </w:pPr>
            <w:r w:rsidRPr="00825DAD">
              <w:rPr>
                <w:rFonts w:ascii="Arial" w:hAnsi="Arial" w:cs="Arial"/>
              </w:rPr>
              <w:t>Support internal and external audits/inspections by preparing documentation, retrieving records, and providing SME-level information related to QA oversight and data review.</w:t>
            </w:r>
          </w:p>
          <w:p w14:paraId="61343EF4" w14:textId="77777777" w:rsidR="00825DAD" w:rsidRDefault="00825DAD" w:rsidP="00825DAD">
            <w:pPr>
              <w:pStyle w:val="ListParagraph"/>
              <w:numPr>
                <w:ilvl w:val="0"/>
                <w:numId w:val="17"/>
              </w:numPr>
              <w:rPr>
                <w:rFonts w:ascii="Arial" w:hAnsi="Arial" w:cs="Arial"/>
              </w:rPr>
            </w:pPr>
            <w:r w:rsidRPr="00825DAD">
              <w:rPr>
                <w:rFonts w:ascii="Arial" w:hAnsi="Arial" w:cs="Arial"/>
              </w:rPr>
              <w:t>Participate in quality improvement initiatives aimed at reducing documentation errors, strengthening data governance, and improving right-first-time execution.</w:t>
            </w:r>
          </w:p>
          <w:p w14:paraId="28FFFC43" w14:textId="77777777" w:rsidR="00825DAD" w:rsidRDefault="00825DAD" w:rsidP="00825DAD">
            <w:pPr>
              <w:pStyle w:val="ListParagraph"/>
              <w:numPr>
                <w:ilvl w:val="0"/>
                <w:numId w:val="17"/>
              </w:numPr>
              <w:rPr>
                <w:rFonts w:ascii="Arial" w:hAnsi="Arial" w:cs="Arial"/>
              </w:rPr>
            </w:pPr>
            <w:r w:rsidRPr="00825DAD">
              <w:rPr>
                <w:rFonts w:ascii="Arial" w:hAnsi="Arial" w:cs="Arial"/>
              </w:rPr>
              <w:t>Contribute to the drafting, revision, and enhancement of SOPs, forms, templates, and workflows to support ongoing cGMP and data-integrity improvements.</w:t>
            </w:r>
          </w:p>
          <w:p w14:paraId="32EECADF" w14:textId="77777777" w:rsidR="00825DAD" w:rsidRDefault="00825DAD" w:rsidP="00825DAD">
            <w:pPr>
              <w:pStyle w:val="ListParagraph"/>
              <w:numPr>
                <w:ilvl w:val="0"/>
                <w:numId w:val="17"/>
              </w:numPr>
              <w:rPr>
                <w:rFonts w:ascii="Arial" w:hAnsi="Arial" w:cs="Arial"/>
              </w:rPr>
            </w:pPr>
            <w:r w:rsidRPr="00825DAD">
              <w:rPr>
                <w:rFonts w:ascii="Arial" w:hAnsi="Arial" w:cs="Arial"/>
              </w:rPr>
              <w:t>Provide QA guidance and real-time support to Production, QC, Facilities &amp; Engineering, and other cross-functional teams to ensure compliant sterile manufacturing operations.</w:t>
            </w:r>
          </w:p>
          <w:p w14:paraId="1CB180FC" w14:textId="77777777" w:rsidR="00825DAD" w:rsidRDefault="00825DAD" w:rsidP="00825DAD">
            <w:pPr>
              <w:pStyle w:val="ListParagraph"/>
              <w:numPr>
                <w:ilvl w:val="0"/>
                <w:numId w:val="17"/>
              </w:numPr>
              <w:rPr>
                <w:rFonts w:ascii="Arial" w:hAnsi="Arial" w:cs="Arial"/>
              </w:rPr>
            </w:pPr>
            <w:r w:rsidRPr="00825DAD">
              <w:rPr>
                <w:rFonts w:ascii="Arial" w:hAnsi="Arial" w:cs="Arial"/>
              </w:rPr>
              <w:t>Serve as a senior resource and assist in the training and mentoring of junior QA personnel regarding GMP expectations, data integrity, and documentation standards.</w:t>
            </w:r>
          </w:p>
          <w:p w14:paraId="226A8E7C" w14:textId="5A0C15E9" w:rsidR="007C2A49" w:rsidRPr="00825DAD" w:rsidRDefault="00825DAD" w:rsidP="00825DAD">
            <w:pPr>
              <w:pStyle w:val="ListParagraph"/>
              <w:numPr>
                <w:ilvl w:val="0"/>
                <w:numId w:val="17"/>
              </w:numPr>
              <w:rPr>
                <w:rFonts w:ascii="Arial" w:hAnsi="Arial" w:cs="Arial"/>
              </w:rPr>
            </w:pPr>
            <w:r w:rsidRPr="00825DAD">
              <w:rPr>
                <w:rFonts w:ascii="Arial" w:hAnsi="Arial" w:cs="Arial"/>
              </w:rPr>
              <w:t>Perform other duties as assigned to support QA operations and site readiness.</w:t>
            </w:r>
          </w:p>
        </w:tc>
      </w:tr>
    </w:tbl>
    <w:p w14:paraId="375F0DE1" w14:textId="77777777" w:rsidR="005926A0" w:rsidRDefault="005926A0" w:rsidP="004C369F">
      <w:pPr>
        <w:pStyle w:val="ListParagraph"/>
        <w:rPr>
          <w:rFonts w:ascii="Arial" w:hAnsi="Arial" w:cs="Arial"/>
          <w:i/>
        </w:rPr>
      </w:pPr>
    </w:p>
    <w:p w14:paraId="7648848F" w14:textId="77777777" w:rsidR="00124850" w:rsidRPr="00DF360E" w:rsidRDefault="00124850" w:rsidP="00DF360E">
      <w:pPr>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AE1A645" w14:textId="7F11585E" w:rsidR="007C2A49" w:rsidRPr="004A4ECE" w:rsidRDefault="004A4ECE" w:rsidP="004A4ECE">
            <w:pPr>
              <w:rPr>
                <w:rFonts w:ascii="Arial" w:hAnsi="Arial" w:cs="Arial"/>
              </w:rPr>
            </w:pPr>
            <w:r>
              <w:rPr>
                <w:rFonts w:ascii="Arial" w:hAnsi="Arial" w:cs="Arial"/>
              </w:rPr>
              <w:t>N/A</w:t>
            </w: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lastRenderedPageBreak/>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17D049B8" w14:textId="6DFD04B5" w:rsidR="00EE12E9" w:rsidRPr="00490A8C" w:rsidRDefault="004A4ECE" w:rsidP="00EE12E9">
            <w:pPr>
              <w:pStyle w:val="ListParagraph"/>
              <w:numPr>
                <w:ilvl w:val="0"/>
                <w:numId w:val="5"/>
              </w:numPr>
              <w:rPr>
                <w:rFonts w:ascii="Arial" w:hAnsi="Arial" w:cs="Arial"/>
                <w:iCs/>
              </w:rPr>
            </w:pPr>
            <w:proofErr w:type="gramStart"/>
            <w:r>
              <w:rPr>
                <w:rFonts w:ascii="Arial" w:hAnsi="Arial" w:cs="Arial"/>
                <w:iCs/>
              </w:rPr>
              <w:t>Bachelor’s degree in Biology</w:t>
            </w:r>
            <w:proofErr w:type="gramEnd"/>
            <w:r>
              <w:rPr>
                <w:rFonts w:ascii="Arial" w:hAnsi="Arial" w:cs="Arial"/>
                <w:iCs/>
              </w:rPr>
              <w:t>, Chemistry, Microbiology, Pharmaceutical Sciences, or a related scientific discipline required.</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5179937E" w14:textId="77777777" w:rsidR="0009530D" w:rsidRPr="0009530D" w:rsidRDefault="0009530D" w:rsidP="0009530D">
            <w:pPr>
              <w:pStyle w:val="ListParagraph"/>
              <w:numPr>
                <w:ilvl w:val="0"/>
                <w:numId w:val="18"/>
              </w:numPr>
              <w:rPr>
                <w:rFonts w:ascii="Arial" w:hAnsi="Arial" w:cs="Arial"/>
                <w:iCs/>
                <w:sz w:val="24"/>
                <w:szCs w:val="24"/>
              </w:rPr>
            </w:pPr>
            <w:r>
              <w:rPr>
                <w:rFonts w:ascii="Arial" w:hAnsi="Arial" w:cs="Arial"/>
                <w:iCs/>
              </w:rPr>
              <w:t>4-8</w:t>
            </w:r>
            <w:r w:rsidRPr="0009530D">
              <w:rPr>
                <w:rFonts w:ascii="Arial" w:hAnsi="Arial" w:cs="Arial"/>
                <w:iCs/>
              </w:rPr>
              <w:t xml:space="preserve"> years of GMP experience in sterile injectables, aseptic manufacturing, QC microbiology/chemistry, or pharmaceutical QA roles.</w:t>
            </w:r>
          </w:p>
          <w:p w14:paraId="4F62C516" w14:textId="77777777" w:rsidR="0009530D" w:rsidRPr="0009530D" w:rsidRDefault="0009530D" w:rsidP="0009530D">
            <w:pPr>
              <w:pStyle w:val="ListParagraph"/>
              <w:numPr>
                <w:ilvl w:val="0"/>
                <w:numId w:val="18"/>
              </w:numPr>
              <w:rPr>
                <w:rFonts w:ascii="Arial" w:hAnsi="Arial" w:cs="Arial"/>
                <w:iCs/>
                <w:sz w:val="24"/>
                <w:szCs w:val="24"/>
              </w:rPr>
            </w:pPr>
            <w:r w:rsidRPr="0009530D">
              <w:rPr>
                <w:rFonts w:ascii="Arial" w:hAnsi="Arial" w:cs="Arial"/>
                <w:iCs/>
              </w:rPr>
              <w:t>Strong experience in data review (lab, batch records, logbooks, EM, equipment/utility data) in a regulated environment highly preferred.</w:t>
            </w:r>
          </w:p>
          <w:p w14:paraId="1C0ECC97" w14:textId="06BE58D6" w:rsidR="00A81FB3" w:rsidRPr="002064E9" w:rsidRDefault="0009530D" w:rsidP="0009530D">
            <w:pPr>
              <w:pStyle w:val="ListParagraph"/>
              <w:numPr>
                <w:ilvl w:val="0"/>
                <w:numId w:val="18"/>
              </w:numPr>
              <w:rPr>
                <w:rFonts w:ascii="Arial" w:hAnsi="Arial" w:cs="Arial"/>
                <w:iCs/>
                <w:sz w:val="24"/>
                <w:szCs w:val="24"/>
              </w:rPr>
            </w:pPr>
            <w:r w:rsidRPr="0009530D">
              <w:rPr>
                <w:rFonts w:ascii="Arial" w:hAnsi="Arial" w:cs="Arial"/>
                <w:iCs/>
              </w:rPr>
              <w:t>Prior on-the-floor QA support in classified areas (Grades A–D) is strongly preferred.</w:t>
            </w: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32DBE7ED" w:rsidR="00A81FB3" w:rsidRPr="00490A8C" w:rsidRDefault="0009530D" w:rsidP="00941A83">
            <w:pPr>
              <w:pStyle w:val="ListParagraph"/>
              <w:ind w:left="0"/>
              <w:rPr>
                <w:rFonts w:ascii="Arial" w:hAnsi="Arial" w:cs="Arial"/>
                <w:iCs/>
              </w:rPr>
            </w:pPr>
            <w:r>
              <w:rPr>
                <w:rFonts w:ascii="Arial" w:hAnsi="Arial" w:cs="Arial"/>
                <w:iCs/>
              </w:rPr>
              <w:t>4-8</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3"/>
        <w:gridCol w:w="5474"/>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Technical competencies</w:t>
            </w:r>
          </w:p>
        </w:tc>
        <w:tc>
          <w:tcPr>
            <w:tcW w:w="5485" w:type="dxa"/>
            <w:vAlign w:val="center"/>
          </w:tcPr>
          <w:p w14:paraId="446BACC8" w14:textId="77777777" w:rsidR="0009530D" w:rsidRPr="0009530D" w:rsidRDefault="0009530D" w:rsidP="0009530D">
            <w:pPr>
              <w:pStyle w:val="ListParagraph"/>
              <w:numPr>
                <w:ilvl w:val="0"/>
                <w:numId w:val="19"/>
              </w:numPr>
              <w:rPr>
                <w:rFonts w:ascii="Arial" w:hAnsi="Arial" w:cs="Arial"/>
                <w:sz w:val="18"/>
                <w:szCs w:val="20"/>
              </w:rPr>
            </w:pPr>
            <w:r w:rsidRPr="0009530D">
              <w:rPr>
                <w:rFonts w:ascii="Arial" w:hAnsi="Arial" w:cs="Arial"/>
              </w:rPr>
              <w:t>Advanced knowledge of GMP regulations, 21 CFR 210/211, Part 11, EU Annex 1, USP, and ICH guidelines.</w:t>
            </w:r>
          </w:p>
          <w:p w14:paraId="7E0AA732" w14:textId="77777777" w:rsidR="0009530D" w:rsidRPr="0009530D" w:rsidRDefault="0009530D" w:rsidP="0009530D">
            <w:pPr>
              <w:pStyle w:val="ListParagraph"/>
              <w:numPr>
                <w:ilvl w:val="0"/>
                <w:numId w:val="19"/>
              </w:numPr>
              <w:rPr>
                <w:rFonts w:ascii="Arial" w:hAnsi="Arial" w:cs="Arial"/>
                <w:sz w:val="18"/>
                <w:szCs w:val="20"/>
              </w:rPr>
            </w:pPr>
            <w:r w:rsidRPr="0009530D">
              <w:rPr>
                <w:rFonts w:ascii="Arial" w:hAnsi="Arial" w:cs="Arial"/>
              </w:rPr>
              <w:t>Strong proficiency in ALCOA+ data integrity principles and practical application in laboratory and manufacturing environments.</w:t>
            </w:r>
          </w:p>
          <w:p w14:paraId="7066A613" w14:textId="77777777" w:rsidR="0009530D" w:rsidRPr="0009530D" w:rsidRDefault="0009530D" w:rsidP="0009530D">
            <w:pPr>
              <w:pStyle w:val="ListParagraph"/>
              <w:numPr>
                <w:ilvl w:val="0"/>
                <w:numId w:val="19"/>
              </w:numPr>
              <w:rPr>
                <w:rFonts w:ascii="Arial" w:hAnsi="Arial" w:cs="Arial"/>
                <w:sz w:val="18"/>
                <w:szCs w:val="20"/>
              </w:rPr>
            </w:pPr>
            <w:r w:rsidRPr="0009530D">
              <w:rPr>
                <w:rFonts w:ascii="Arial" w:hAnsi="Arial" w:cs="Arial"/>
              </w:rPr>
              <w:t>Experience reviewing QC laboratory data (micro, chemistry, EM, utilities) for sterile manufacturing operations.</w:t>
            </w:r>
          </w:p>
          <w:p w14:paraId="2538EA27" w14:textId="77777777" w:rsidR="0009530D" w:rsidRPr="0009530D" w:rsidRDefault="0009530D" w:rsidP="0009530D">
            <w:pPr>
              <w:pStyle w:val="ListParagraph"/>
              <w:numPr>
                <w:ilvl w:val="0"/>
                <w:numId w:val="19"/>
              </w:numPr>
              <w:rPr>
                <w:rFonts w:ascii="Arial" w:hAnsi="Arial" w:cs="Arial"/>
                <w:sz w:val="18"/>
                <w:szCs w:val="20"/>
              </w:rPr>
            </w:pPr>
            <w:r w:rsidRPr="0009530D">
              <w:rPr>
                <w:rFonts w:ascii="Arial" w:hAnsi="Arial" w:cs="Arial"/>
              </w:rPr>
              <w:t>Demonstrated ability to interpret and review batch records, logbooks, equipment forms, and controlled documents.</w:t>
            </w:r>
          </w:p>
          <w:p w14:paraId="3C21E838" w14:textId="77777777" w:rsidR="0009530D" w:rsidRPr="0009530D" w:rsidRDefault="0009530D" w:rsidP="0009530D">
            <w:pPr>
              <w:pStyle w:val="ListParagraph"/>
              <w:numPr>
                <w:ilvl w:val="0"/>
                <w:numId w:val="19"/>
              </w:numPr>
              <w:rPr>
                <w:rFonts w:ascii="Arial" w:hAnsi="Arial" w:cs="Arial"/>
                <w:sz w:val="18"/>
                <w:szCs w:val="20"/>
              </w:rPr>
            </w:pPr>
            <w:r w:rsidRPr="0009530D">
              <w:rPr>
                <w:rFonts w:ascii="Arial" w:hAnsi="Arial" w:cs="Arial"/>
              </w:rPr>
              <w:t xml:space="preserve">Strong understanding of aseptic technique, </w:t>
            </w:r>
            <w:proofErr w:type="gramStart"/>
            <w:r w:rsidRPr="0009530D">
              <w:rPr>
                <w:rFonts w:ascii="Arial" w:hAnsi="Arial" w:cs="Arial"/>
              </w:rPr>
              <w:t>gowning</w:t>
            </w:r>
            <w:proofErr w:type="gramEnd"/>
            <w:r w:rsidRPr="0009530D">
              <w:rPr>
                <w:rFonts w:ascii="Arial" w:hAnsi="Arial" w:cs="Arial"/>
              </w:rPr>
              <w:t xml:space="preserve"> classifications, cleanroom behavior, and contamination control principles.</w:t>
            </w:r>
          </w:p>
          <w:p w14:paraId="6F1DACCF" w14:textId="77777777" w:rsidR="0009530D" w:rsidRPr="0009530D" w:rsidRDefault="0009530D" w:rsidP="0009530D">
            <w:pPr>
              <w:pStyle w:val="ListParagraph"/>
              <w:numPr>
                <w:ilvl w:val="0"/>
                <w:numId w:val="19"/>
              </w:numPr>
              <w:rPr>
                <w:rFonts w:ascii="Arial" w:hAnsi="Arial" w:cs="Arial"/>
                <w:sz w:val="18"/>
                <w:szCs w:val="20"/>
              </w:rPr>
            </w:pPr>
            <w:r w:rsidRPr="0009530D">
              <w:rPr>
                <w:rFonts w:ascii="Arial" w:hAnsi="Arial" w:cs="Arial"/>
              </w:rPr>
              <w:lastRenderedPageBreak/>
              <w:t>Ability to support and review deviations, OOS/OOT events, and change controls without assuming investigator ownership.</w:t>
            </w:r>
          </w:p>
          <w:p w14:paraId="7EB17C27" w14:textId="77777777" w:rsidR="0009530D" w:rsidRPr="0009530D" w:rsidRDefault="0009530D" w:rsidP="0009530D">
            <w:pPr>
              <w:pStyle w:val="ListParagraph"/>
              <w:numPr>
                <w:ilvl w:val="0"/>
                <w:numId w:val="19"/>
              </w:numPr>
              <w:rPr>
                <w:rFonts w:ascii="Arial" w:hAnsi="Arial" w:cs="Arial"/>
                <w:sz w:val="18"/>
                <w:szCs w:val="20"/>
              </w:rPr>
            </w:pPr>
            <w:r w:rsidRPr="0009530D">
              <w:rPr>
                <w:rFonts w:ascii="Arial" w:hAnsi="Arial" w:cs="Arial"/>
              </w:rPr>
              <w:t>Excellent written and verbal communication skills, including the ability to clearly document QA assessments and provide feedback.</w:t>
            </w:r>
          </w:p>
          <w:p w14:paraId="2AE37A84" w14:textId="77777777" w:rsidR="0009530D" w:rsidRPr="0009530D" w:rsidRDefault="0009530D" w:rsidP="0009530D">
            <w:pPr>
              <w:pStyle w:val="ListParagraph"/>
              <w:numPr>
                <w:ilvl w:val="0"/>
                <w:numId w:val="19"/>
              </w:numPr>
              <w:rPr>
                <w:rFonts w:ascii="Arial" w:hAnsi="Arial" w:cs="Arial"/>
                <w:sz w:val="18"/>
                <w:szCs w:val="20"/>
              </w:rPr>
            </w:pPr>
            <w:r w:rsidRPr="0009530D">
              <w:rPr>
                <w:rFonts w:ascii="Arial" w:hAnsi="Arial" w:cs="Arial"/>
              </w:rPr>
              <w:t>Proficient in Microsoft Office (Word, Excel, Outlook) and GMP electronic systems (LIMS, EDMS, QMS platforms).</w:t>
            </w:r>
          </w:p>
          <w:p w14:paraId="2C0994B3" w14:textId="5522960E" w:rsidR="00B97A4D" w:rsidRPr="00B97A4D" w:rsidRDefault="0009530D" w:rsidP="0009530D">
            <w:pPr>
              <w:pStyle w:val="ListParagraph"/>
              <w:numPr>
                <w:ilvl w:val="0"/>
                <w:numId w:val="19"/>
              </w:numPr>
              <w:rPr>
                <w:rFonts w:ascii="Arial" w:hAnsi="Arial" w:cs="Arial"/>
                <w:sz w:val="18"/>
                <w:szCs w:val="20"/>
              </w:rPr>
            </w:pPr>
            <w:r w:rsidRPr="0009530D">
              <w:rPr>
                <w:rFonts w:ascii="Arial" w:hAnsi="Arial" w:cs="Arial"/>
              </w:rPr>
              <w:t>Strong time-management skills with the ability to prioritize workload in a fast-paced sterile manufacturing environment.</w:t>
            </w: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lastRenderedPageBreak/>
              <w:t>Certifications</w:t>
            </w:r>
          </w:p>
        </w:tc>
        <w:tc>
          <w:tcPr>
            <w:tcW w:w="5485" w:type="dxa"/>
            <w:vAlign w:val="center"/>
          </w:tcPr>
          <w:p w14:paraId="6EACFFB9" w14:textId="7DA59457" w:rsidR="00B97A4D" w:rsidRPr="0009530D" w:rsidRDefault="0009530D" w:rsidP="0009530D">
            <w:pPr>
              <w:rPr>
                <w:rFonts w:ascii="Arial" w:hAnsi="Arial" w:cs="Arial"/>
              </w:rPr>
            </w:pPr>
            <w:r>
              <w:rPr>
                <w:rFonts w:ascii="Arial" w:hAnsi="Arial" w:cs="Arial"/>
              </w:rPr>
              <w:t>N/A</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Licenses</w:t>
            </w:r>
          </w:p>
        </w:tc>
        <w:tc>
          <w:tcPr>
            <w:tcW w:w="5485" w:type="dxa"/>
            <w:vAlign w:val="center"/>
          </w:tcPr>
          <w:p w14:paraId="10210BF2" w14:textId="7CBA76D0" w:rsidR="00B97A4D" w:rsidRPr="00490A8C" w:rsidRDefault="00EE12E9" w:rsidP="00B97A4D">
            <w:pPr>
              <w:pStyle w:val="ListParagraph"/>
              <w:ind w:left="0"/>
              <w:rPr>
                <w:rFonts w:ascii="Arial" w:hAnsi="Arial" w:cs="Arial"/>
              </w:rPr>
            </w:pPr>
            <w:r w:rsidRPr="00490A8C">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97A4D" w:rsidRDefault="00B97A4D" w:rsidP="00B97A4D">
            <w:pPr>
              <w:pStyle w:val="ListParagraph"/>
              <w:ind w:left="0"/>
              <w:rPr>
                <w:rFonts w:ascii="Arial" w:hAnsi="Arial" w:cs="Arial"/>
                <w:sz w:val="24"/>
                <w:szCs w:val="24"/>
              </w:rPr>
            </w:pPr>
            <w:r>
              <w:rPr>
                <w:rFonts w:ascii="Arial" w:hAnsi="Arial" w:cs="Arial"/>
                <w:sz w:val="24"/>
                <w:szCs w:val="24"/>
              </w:rPr>
              <w:t>Other</w:t>
            </w:r>
          </w:p>
        </w:tc>
        <w:tc>
          <w:tcPr>
            <w:tcW w:w="5485" w:type="dxa"/>
            <w:vAlign w:val="center"/>
          </w:tcPr>
          <w:p w14:paraId="13B1BAA1" w14:textId="3C413472" w:rsidR="00B97A4D" w:rsidRPr="0009530D" w:rsidRDefault="0009530D" w:rsidP="0009530D">
            <w:pPr>
              <w:rPr>
                <w:rFonts w:ascii="Arial" w:hAnsi="Arial" w:cs="Arial"/>
              </w:rPr>
            </w:pPr>
            <w:r>
              <w:rPr>
                <w:rFonts w:ascii="Arial" w:hAnsi="Arial" w:cs="Arial"/>
              </w:rPr>
              <w:t>N/A</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42E776AB" w14:textId="77777777" w:rsidR="0009530D" w:rsidRDefault="0009530D" w:rsidP="0009530D">
            <w:pPr>
              <w:pStyle w:val="ListParagraph"/>
              <w:numPr>
                <w:ilvl w:val="0"/>
                <w:numId w:val="20"/>
              </w:numPr>
              <w:rPr>
                <w:rFonts w:ascii="Arial" w:hAnsi="Arial" w:cs="Arial"/>
              </w:rPr>
            </w:pPr>
            <w:r w:rsidRPr="0009530D">
              <w:rPr>
                <w:rFonts w:ascii="Arial" w:hAnsi="Arial" w:cs="Arial"/>
              </w:rPr>
              <w:t>Lift, push, or pull up to 25 pounds occasionally.</w:t>
            </w:r>
          </w:p>
          <w:p w14:paraId="3FE1CF40" w14:textId="77777777" w:rsidR="0009530D" w:rsidRDefault="0009530D" w:rsidP="0009530D">
            <w:pPr>
              <w:pStyle w:val="ListParagraph"/>
              <w:numPr>
                <w:ilvl w:val="0"/>
                <w:numId w:val="20"/>
              </w:numPr>
              <w:rPr>
                <w:rFonts w:ascii="Arial" w:hAnsi="Arial" w:cs="Arial"/>
              </w:rPr>
            </w:pPr>
            <w:r w:rsidRPr="0009530D">
              <w:rPr>
                <w:rFonts w:ascii="Arial" w:hAnsi="Arial" w:cs="Arial"/>
              </w:rPr>
              <w:t>Stand, walk, or sit for extended periods during document review, inspections, or floor oversight.</w:t>
            </w:r>
          </w:p>
          <w:p w14:paraId="6F6C96AD" w14:textId="77777777" w:rsidR="0009530D" w:rsidRDefault="0009530D" w:rsidP="0009530D">
            <w:pPr>
              <w:pStyle w:val="ListParagraph"/>
              <w:numPr>
                <w:ilvl w:val="0"/>
                <w:numId w:val="20"/>
              </w:numPr>
              <w:rPr>
                <w:rFonts w:ascii="Arial" w:hAnsi="Arial" w:cs="Arial"/>
              </w:rPr>
            </w:pPr>
            <w:r w:rsidRPr="0009530D">
              <w:rPr>
                <w:rFonts w:ascii="Arial" w:hAnsi="Arial" w:cs="Arial"/>
              </w:rPr>
              <w:t>Enter cleanrooms and classified manufacturing areas requiring extended periods in full aseptic gowning.</w:t>
            </w:r>
          </w:p>
          <w:p w14:paraId="2BB409EE" w14:textId="77777777" w:rsidR="0009530D" w:rsidRDefault="0009530D" w:rsidP="0009530D">
            <w:pPr>
              <w:pStyle w:val="ListParagraph"/>
              <w:numPr>
                <w:ilvl w:val="0"/>
                <w:numId w:val="20"/>
              </w:numPr>
              <w:rPr>
                <w:rFonts w:ascii="Arial" w:hAnsi="Arial" w:cs="Arial"/>
              </w:rPr>
            </w:pPr>
            <w:r w:rsidRPr="0009530D">
              <w:rPr>
                <w:rFonts w:ascii="Arial" w:hAnsi="Arial" w:cs="Arial"/>
              </w:rPr>
              <w:t>Perform tasks requiring bending, reaching, or working in proximity to manufacturing equipment.</w:t>
            </w:r>
          </w:p>
          <w:p w14:paraId="643262B0" w14:textId="1B4B1D69" w:rsidR="00EE12E9" w:rsidRPr="0009530D" w:rsidRDefault="0009530D" w:rsidP="0009530D">
            <w:pPr>
              <w:pStyle w:val="ListParagraph"/>
              <w:numPr>
                <w:ilvl w:val="0"/>
                <w:numId w:val="20"/>
              </w:numPr>
              <w:rPr>
                <w:rFonts w:ascii="Arial" w:hAnsi="Arial" w:cs="Arial"/>
              </w:rPr>
            </w:pPr>
            <w:r w:rsidRPr="0009530D">
              <w:rPr>
                <w:rFonts w:ascii="Arial" w:hAnsi="Arial" w:cs="Arial"/>
              </w:rPr>
              <w:t xml:space="preserve">Maintain visual acuity </w:t>
            </w:r>
            <w:proofErr w:type="gramStart"/>
            <w:r w:rsidRPr="0009530D">
              <w:rPr>
                <w:rFonts w:ascii="Arial" w:hAnsi="Arial" w:cs="Arial"/>
              </w:rPr>
              <w:t>required for</w:t>
            </w:r>
            <w:proofErr w:type="gramEnd"/>
            <w:r w:rsidRPr="0009530D">
              <w:rPr>
                <w:rFonts w:ascii="Arial" w:hAnsi="Arial" w:cs="Arial"/>
              </w:rPr>
              <w:t xml:space="preserve"> detailed data and documentation review.</w:t>
            </w:r>
          </w:p>
          <w:p w14:paraId="588B61E6" w14:textId="4C4D3003" w:rsidR="00034C12" w:rsidRDefault="00034C12" w:rsidP="00034C12">
            <w:pPr>
              <w:pStyle w:val="ListParagraph"/>
              <w:ind w:left="0"/>
              <w:rPr>
                <w:rFonts w:ascii="Arial" w:hAnsi="Arial" w:cs="Arial"/>
                <w:sz w:val="18"/>
                <w:szCs w:val="24"/>
              </w:rPr>
            </w:pP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78BF7DFA" w:rsidR="00034C12" w:rsidRPr="00B84740" w:rsidRDefault="0009530D" w:rsidP="00B84740">
            <w:pPr>
              <w:spacing w:before="100" w:beforeAutospacing="1" w:after="100" w:afterAutospacing="1"/>
              <w:rPr>
                <w:rFonts w:ascii="Arial" w:eastAsia="Times New Roman" w:hAnsi="Arial" w:cs="Arial"/>
              </w:rPr>
            </w:pPr>
            <w:r w:rsidRPr="0009530D">
              <w:rPr>
                <w:rFonts w:ascii="Arial" w:eastAsia="Times New Roman" w:hAnsi="Arial" w:cs="Arial"/>
              </w:rPr>
              <w:t>This position operates within a sterile injectable manufacturing facility that includes classified cleanroom environments (Grades A–D), laboratory spaces, and office settings. Work requires routine entry into controlled areas, adherence to aseptic gowning requirements, and close collaboration with Production, Facilities &amp; Engineering, and Quality Control teams. The role supports a fast-paced, compliance-driven environment where attention to detail, data integrity, and right-first-time execution are essential.</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6CD7639E" w14:textId="2DC8F95F" w:rsidR="00C661F0" w:rsidRPr="00C661F0" w:rsidRDefault="00C661F0" w:rsidP="00C661F0">
            <w:pPr>
              <w:pStyle w:val="ListParagraph"/>
              <w:numPr>
                <w:ilvl w:val="0"/>
                <w:numId w:val="8"/>
              </w:numPr>
              <w:rPr>
                <w:rFonts w:ascii="Arial" w:hAnsi="Arial" w:cs="Arial"/>
                <w:bCs/>
              </w:rPr>
            </w:pPr>
            <w:r w:rsidRPr="00C661F0">
              <w:rPr>
                <w:rFonts w:ascii="Arial" w:hAnsi="Arial" w:cs="Arial"/>
                <w:bCs/>
              </w:rPr>
              <w:lastRenderedPageBreak/>
              <w:t>Comply with all Company codes, policies, and procedures concerning ethics, quality, and compliance, including compliance with applicable laws, rules and regulations, including the Food, Drug and Cosmetic Act and all associated regulations.</w:t>
            </w:r>
          </w:p>
          <w:p w14:paraId="3E16882D" w14:textId="338C69BA" w:rsidR="00C661F0" w:rsidRPr="00C661F0" w:rsidRDefault="00C661F0" w:rsidP="00C661F0">
            <w:pPr>
              <w:pStyle w:val="ListParagraph"/>
              <w:numPr>
                <w:ilvl w:val="0"/>
                <w:numId w:val="8"/>
              </w:numPr>
              <w:rPr>
                <w:rFonts w:ascii="Arial" w:hAnsi="Arial" w:cs="Arial"/>
                <w:bCs/>
              </w:rPr>
            </w:pPr>
            <w:r w:rsidRPr="00C661F0">
              <w:rPr>
                <w:rFonts w:ascii="Arial" w:hAnsi="Arial" w:cs="Arial"/>
                <w:bCs/>
              </w:rPr>
              <w:t>Timely and satisfactory completion of all required training, including training related to ethics, compliance, quality, and position-specific requirements.</w:t>
            </w:r>
          </w:p>
          <w:p w14:paraId="350315CA" w14:textId="2CCFDBAC" w:rsidR="00C661F0" w:rsidRPr="00C661F0" w:rsidRDefault="00C661F0" w:rsidP="00C661F0">
            <w:pPr>
              <w:pStyle w:val="ListParagraph"/>
              <w:numPr>
                <w:ilvl w:val="0"/>
                <w:numId w:val="8"/>
              </w:numPr>
              <w:rPr>
                <w:rFonts w:ascii="Arial" w:hAnsi="Arial" w:cs="Arial"/>
                <w:bCs/>
              </w:rPr>
            </w:pPr>
            <w:r w:rsidRPr="00C661F0">
              <w:rPr>
                <w:rFonts w:ascii="Arial" w:hAnsi="Arial" w:cs="Arial"/>
                <w:bCs/>
              </w:rPr>
              <w:t>Understand the compliance responsibilities of your role.</w:t>
            </w:r>
          </w:p>
          <w:p w14:paraId="70D60CEC" w14:textId="70ED9EFA" w:rsidR="00C661F0" w:rsidRPr="00096246" w:rsidRDefault="00C661F0" w:rsidP="00096246">
            <w:pPr>
              <w:pStyle w:val="ListParagraph"/>
              <w:numPr>
                <w:ilvl w:val="0"/>
                <w:numId w:val="8"/>
              </w:numPr>
              <w:rPr>
                <w:rFonts w:ascii="Arial" w:hAnsi="Arial" w:cs="Arial"/>
                <w:bCs/>
              </w:rPr>
            </w:pPr>
            <w:r w:rsidRPr="00C661F0">
              <w:rPr>
                <w:rFonts w:ascii="Arial" w:hAnsi="Arial" w:cs="Arial"/>
                <w:bCs/>
              </w:rPr>
              <w:t xml:space="preserve">Commit to the Company’s culture of ethics and compliance. </w:t>
            </w:r>
          </w:p>
          <w:p w14:paraId="5EBAA914" w14:textId="77777777" w:rsidR="00C661F0" w:rsidRDefault="00C661F0" w:rsidP="00C661F0">
            <w:pPr>
              <w:pStyle w:val="ListParagraph"/>
              <w:numPr>
                <w:ilvl w:val="0"/>
                <w:numId w:val="8"/>
              </w:numPr>
              <w:rPr>
                <w:rFonts w:ascii="Arial" w:hAnsi="Arial" w:cs="Arial"/>
                <w:bCs/>
              </w:rPr>
            </w:pPr>
            <w:r w:rsidRPr="00C661F0">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PLS-SOP-0187 (Escalation to Management on Critical Matters Pertaining to Quality and Regulatory Compliance), or through the Company’s </w:t>
            </w:r>
            <w:proofErr w:type="spellStart"/>
            <w:r w:rsidRPr="00C661F0">
              <w:rPr>
                <w:rFonts w:ascii="Arial" w:hAnsi="Arial" w:cs="Arial"/>
                <w:bCs/>
              </w:rPr>
              <w:t>FaceUp</w:t>
            </w:r>
            <w:proofErr w:type="spellEnd"/>
            <w:r w:rsidRPr="00C661F0">
              <w:rPr>
                <w:rFonts w:ascii="Arial" w:hAnsi="Arial" w:cs="Arial"/>
                <w:bCs/>
              </w:rPr>
              <w:t xml:space="preserve"> portal, available by telephone or online (details below). </w:t>
            </w:r>
          </w:p>
          <w:p w14:paraId="3BE31EEA" w14:textId="77777777" w:rsidR="00C661F0" w:rsidRPr="00C661F0" w:rsidRDefault="00C661F0" w:rsidP="00C661F0">
            <w:pPr>
              <w:pStyle w:val="ListParagraph"/>
              <w:ind w:left="900"/>
              <w:rPr>
                <w:rFonts w:ascii="Arial" w:hAnsi="Arial" w:cs="Arial"/>
                <w:bCs/>
              </w:rPr>
            </w:pPr>
          </w:p>
          <w:p w14:paraId="315F64C0" w14:textId="77777777" w:rsidR="00096246" w:rsidRPr="00096246" w:rsidRDefault="00096246" w:rsidP="00096246">
            <w:pPr>
              <w:jc w:val="center"/>
              <w:rPr>
                <w:rFonts w:ascii="Arial" w:hAnsi="Arial" w:cs="Arial"/>
                <w:b/>
                <w:bCs/>
              </w:rPr>
            </w:pPr>
            <w:r w:rsidRPr="00096246">
              <w:rPr>
                <w:rFonts w:ascii="Arial" w:hAnsi="Arial" w:cs="Arial"/>
                <w:b/>
                <w:bCs/>
              </w:rPr>
              <w:t xml:space="preserve">Compliance </w:t>
            </w:r>
            <w:proofErr w:type="gramStart"/>
            <w:r w:rsidRPr="00096246">
              <w:rPr>
                <w:rFonts w:ascii="Arial" w:hAnsi="Arial" w:cs="Arial"/>
                <w:b/>
                <w:bCs/>
              </w:rPr>
              <w:t>Hotline # (</w:t>
            </w:r>
            <w:proofErr w:type="gramEnd"/>
            <w:r w:rsidRPr="00096246">
              <w:rPr>
                <w:rFonts w:ascii="Arial" w:hAnsi="Arial" w:cs="Arial"/>
                <w:b/>
                <w:bCs/>
              </w:rPr>
              <w:t>205) 354-2405</w:t>
            </w:r>
          </w:p>
          <w:p w14:paraId="33A8F0D1" w14:textId="77777777" w:rsidR="00096246" w:rsidRPr="00096246" w:rsidRDefault="00096246" w:rsidP="00096246">
            <w:pPr>
              <w:jc w:val="center"/>
              <w:rPr>
                <w:rFonts w:ascii="Arial" w:hAnsi="Arial" w:cs="Arial"/>
                <w:b/>
                <w:bCs/>
              </w:rPr>
            </w:pPr>
            <w:hyperlink r:id="rId7" w:history="1">
              <w:r w:rsidRPr="00096246">
                <w:rPr>
                  <w:rStyle w:val="Hyperlink"/>
                  <w:rFonts w:ascii="Arial" w:hAnsi="Arial" w:cs="Arial"/>
                  <w:b/>
                  <w:bCs/>
                </w:rPr>
                <w:t>www.faceup.com</w:t>
              </w:r>
            </w:hyperlink>
          </w:p>
          <w:p w14:paraId="732B5E4F" w14:textId="77777777" w:rsidR="00096246" w:rsidRPr="00096246" w:rsidRDefault="00096246" w:rsidP="00096246">
            <w:pPr>
              <w:jc w:val="center"/>
              <w:rPr>
                <w:rFonts w:ascii="Arial" w:hAnsi="Arial" w:cs="Arial"/>
                <w:b/>
                <w:bCs/>
              </w:rPr>
            </w:pPr>
            <w:r w:rsidRPr="00096246">
              <w:rPr>
                <w:rFonts w:ascii="Arial" w:hAnsi="Arial" w:cs="Arial"/>
                <w:b/>
                <w:bCs/>
              </w:rPr>
              <w:t>Download Faceup App using the</w:t>
            </w:r>
          </w:p>
          <w:p w14:paraId="61CDFB7A" w14:textId="77777777" w:rsidR="00096246" w:rsidRPr="00096246" w:rsidRDefault="00096246" w:rsidP="00096246">
            <w:pPr>
              <w:jc w:val="center"/>
              <w:rPr>
                <w:rFonts w:ascii="Arial" w:hAnsi="Arial" w:cs="Arial"/>
                <w:b/>
                <w:bCs/>
              </w:rPr>
            </w:pPr>
            <w:r w:rsidRPr="00096246">
              <w:rPr>
                <w:rFonts w:ascii="Arial" w:hAnsi="Arial" w:cs="Arial"/>
                <w:b/>
                <w:bCs/>
              </w:rPr>
              <w:t>Passcode # PLSxxxx1842</w:t>
            </w:r>
          </w:p>
          <w:p w14:paraId="66302D14" w14:textId="00F25098" w:rsidR="00E8315F" w:rsidRPr="00096246" w:rsidRDefault="00096246" w:rsidP="00096246">
            <w:pPr>
              <w:rPr>
                <w:rFonts w:ascii="Arial" w:hAnsi="Arial" w:cs="Arial"/>
                <w:b/>
                <w:noProof/>
                <w:sz w:val="24"/>
                <w:szCs w:val="24"/>
              </w:rPr>
            </w:pPr>
            <w:r>
              <w:rPr>
                <w:rFonts w:ascii="Arial" w:hAnsi="Arial" w:cs="Arial"/>
                <w:b/>
                <w:bCs/>
              </w:rPr>
              <w:t xml:space="preserve">                                                      </w:t>
            </w:r>
            <w:r w:rsidRPr="00096246">
              <w:rPr>
                <w:rFonts w:ascii="Arial" w:hAnsi="Arial" w:cs="Arial"/>
                <w:b/>
                <w:bCs/>
              </w:rPr>
              <w:t>Or scan QR Code below</w:t>
            </w:r>
          </w:p>
          <w:p w14:paraId="76F201EE" w14:textId="77777777" w:rsidR="00096246" w:rsidRDefault="00096246" w:rsidP="00096246">
            <w:pPr>
              <w:pStyle w:val="ListParagraph"/>
              <w:jc w:val="center"/>
              <w:rPr>
                <w:rFonts w:ascii="Arial" w:hAnsi="Arial" w:cs="Arial"/>
                <w:b/>
                <w:noProof/>
                <w:sz w:val="24"/>
                <w:szCs w:val="24"/>
              </w:rPr>
            </w:pPr>
          </w:p>
          <w:p w14:paraId="26C38ADE" w14:textId="71AABB58" w:rsidR="00E8315F" w:rsidRPr="00096246" w:rsidRDefault="00096246" w:rsidP="00096246">
            <w:pPr>
              <w:pStyle w:val="ListParagraph"/>
              <w:jc w:val="center"/>
              <w:rPr>
                <w:rFonts w:ascii="Arial" w:hAnsi="Arial" w:cs="Arial"/>
                <w:b/>
                <w:noProof/>
                <w:sz w:val="24"/>
                <w:szCs w:val="24"/>
              </w:rPr>
            </w:pPr>
            <w:r>
              <w:rPr>
                <w:noProof/>
              </w:rPr>
              <w:drawing>
                <wp:inline distT="0" distB="0" distL="0" distR="0" wp14:anchorId="5EB624B4" wp14:editId="0CAB01D5">
                  <wp:extent cx="833120" cy="840621"/>
                  <wp:effectExtent l="0" t="0" r="5080" b="0"/>
                  <wp:docPr id="2062203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20357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7188" cy="844726"/>
                          </a:xfrm>
                          <a:prstGeom prst="rect">
                            <a:avLst/>
                          </a:prstGeom>
                        </pic:spPr>
                      </pic:pic>
                    </a:graphicData>
                  </a:graphic>
                </wp:inline>
              </w:drawing>
            </w: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24C2">
      <w:pPr>
        <w:tabs>
          <w:tab w:val="left" w:pos="1590"/>
        </w:tabs>
      </w:pPr>
    </w:p>
    <w:sectPr w:rsidR="00034C12" w:rsidRPr="00034C12" w:rsidSect="00ED19AD">
      <w:headerReference w:type="default" r:id="rId9"/>
      <w:footerReference w:type="default" r:id="rId10"/>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7D04" w14:textId="77777777" w:rsidR="00BB7E28" w:rsidRDefault="00BB7E28">
      <w:pPr>
        <w:spacing w:after="0" w:line="240" w:lineRule="auto"/>
      </w:pPr>
      <w:r>
        <w:separator/>
      </w:r>
    </w:p>
  </w:endnote>
  <w:endnote w:type="continuationSeparator" w:id="0">
    <w:p w14:paraId="0DCF66D2" w14:textId="77777777" w:rsidR="00BB7E28" w:rsidRDefault="00BB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918A" w14:textId="77777777" w:rsidR="00BB7E28" w:rsidRDefault="00BB7E28">
      <w:pPr>
        <w:spacing w:after="0" w:line="240" w:lineRule="auto"/>
      </w:pPr>
      <w:r>
        <w:separator/>
      </w:r>
    </w:p>
  </w:footnote>
  <w:footnote w:type="continuationSeparator" w:id="0">
    <w:p w14:paraId="6AD80D41" w14:textId="77777777" w:rsidR="00BB7E28" w:rsidRDefault="00BB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3"/>
          <w:gridCol w:w="6229"/>
        </w:tblGrid>
        <w:tr w:rsidR="000B2071" w14:paraId="1FD76B8D" w14:textId="77777777" w:rsidTr="000B2071">
          <w:trPr>
            <w:trHeight w:val="420"/>
          </w:trPr>
          <w:tc>
            <w:tcPr>
              <w:tcW w:w="3108" w:type="dxa"/>
              <w:vMerge w:val="restart"/>
              <w:vAlign w:val="center"/>
            </w:tcPr>
            <w:p w14:paraId="58265604" w14:textId="28C87392" w:rsidR="000B2071" w:rsidRPr="00CE757B" w:rsidRDefault="00A46AF6" w:rsidP="00DA004E">
              <w:pPr>
                <w:pStyle w:val="NoSpacing"/>
                <w:jc w:val="center"/>
                <w:rPr>
                  <w:rFonts w:ascii="Arial" w:hAnsi="Arial" w:cs="Arial"/>
                  <w:i/>
                  <w:sz w:val="24"/>
                  <w:szCs w:val="24"/>
                </w:rPr>
              </w:pPr>
              <w:r>
                <w:rPr>
                  <w:rFonts w:ascii="Arial" w:hAnsi="Arial" w:cs="Arial"/>
                  <w:i/>
                  <w:sz w:val="24"/>
                  <w:szCs w:val="24"/>
                </w:rPr>
                <w:t>Penn Life Sciences</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8F39ED" w:rsidP="00352E11">
        <w:pPr>
          <w:pStyle w:val="NoSpacing"/>
          <w:jc w:val="center"/>
          <w:rPr>
            <w:rFonts w:ascii="Arial" w:hAnsi="Arial" w:cs="Arial"/>
            <w:b/>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1A053DF"/>
    <w:multiLevelType w:val="hybridMultilevel"/>
    <w:tmpl w:val="B54A8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F09A1"/>
    <w:multiLevelType w:val="hybridMultilevel"/>
    <w:tmpl w:val="34366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F00E2"/>
    <w:multiLevelType w:val="hybridMultilevel"/>
    <w:tmpl w:val="0284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484095"/>
    <w:multiLevelType w:val="multilevel"/>
    <w:tmpl w:val="AEF21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CE3AE1"/>
    <w:multiLevelType w:val="hybridMultilevel"/>
    <w:tmpl w:val="14BA8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CC729A4"/>
    <w:multiLevelType w:val="hybridMultilevel"/>
    <w:tmpl w:val="4990A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D7537C"/>
    <w:multiLevelType w:val="multilevel"/>
    <w:tmpl w:val="8C7CD57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4" w15:restartNumberingAfterBreak="0">
    <w:nsid w:val="5EE54325"/>
    <w:multiLevelType w:val="hybridMultilevel"/>
    <w:tmpl w:val="30FCB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FE749D"/>
    <w:multiLevelType w:val="hybridMultilevel"/>
    <w:tmpl w:val="0EC6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C44140"/>
    <w:multiLevelType w:val="hybridMultilevel"/>
    <w:tmpl w:val="E5B04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5E5020"/>
    <w:multiLevelType w:val="hybridMultilevel"/>
    <w:tmpl w:val="21E2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2"/>
  </w:num>
  <w:num w:numId="2" w16cid:durableId="2114397479">
    <w:abstractNumId w:val="0"/>
  </w:num>
  <w:num w:numId="3" w16cid:durableId="1864400080">
    <w:abstractNumId w:val="11"/>
  </w:num>
  <w:num w:numId="4" w16cid:durableId="1089812100">
    <w:abstractNumId w:val="12"/>
  </w:num>
  <w:num w:numId="5" w16cid:durableId="697241605">
    <w:abstractNumId w:val="1"/>
  </w:num>
  <w:num w:numId="6" w16cid:durableId="1511289721">
    <w:abstractNumId w:val="10"/>
  </w:num>
  <w:num w:numId="7" w16cid:durableId="1749839451">
    <w:abstractNumId w:val="18"/>
  </w:num>
  <w:num w:numId="8" w16cid:durableId="1830361316">
    <w:abstractNumId w:val="13"/>
  </w:num>
  <w:num w:numId="9" w16cid:durableId="1000080070">
    <w:abstractNumId w:val="7"/>
  </w:num>
  <w:num w:numId="10" w16cid:durableId="349456688">
    <w:abstractNumId w:val="6"/>
  </w:num>
  <w:num w:numId="11" w16cid:durableId="708342753">
    <w:abstractNumId w:val="8"/>
  </w:num>
  <w:num w:numId="12" w16cid:durableId="1766992419">
    <w:abstractNumId w:val="13"/>
  </w:num>
  <w:num w:numId="13" w16cid:durableId="1176845431">
    <w:abstractNumId w:val="15"/>
  </w:num>
  <w:num w:numId="14" w16cid:durableId="1573003814">
    <w:abstractNumId w:val="9"/>
  </w:num>
  <w:num w:numId="15" w16cid:durableId="1763600834">
    <w:abstractNumId w:val="17"/>
  </w:num>
  <w:num w:numId="16" w16cid:durableId="1279262985">
    <w:abstractNumId w:val="14"/>
  </w:num>
  <w:num w:numId="17" w16cid:durableId="374352387">
    <w:abstractNumId w:val="16"/>
  </w:num>
  <w:num w:numId="18" w16cid:durableId="455298606">
    <w:abstractNumId w:val="3"/>
  </w:num>
  <w:num w:numId="19" w16cid:durableId="445202709">
    <w:abstractNumId w:val="4"/>
  </w:num>
  <w:num w:numId="20" w16cid:durableId="89038738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16F1A"/>
    <w:rsid w:val="000324C2"/>
    <w:rsid w:val="00034C12"/>
    <w:rsid w:val="00040CCA"/>
    <w:rsid w:val="00044955"/>
    <w:rsid w:val="00053A6A"/>
    <w:rsid w:val="0009530D"/>
    <w:rsid w:val="00096246"/>
    <w:rsid w:val="000A038C"/>
    <w:rsid w:val="000B2071"/>
    <w:rsid w:val="000E5FA5"/>
    <w:rsid w:val="000F6AA9"/>
    <w:rsid w:val="00124850"/>
    <w:rsid w:val="00130EDF"/>
    <w:rsid w:val="001540D8"/>
    <w:rsid w:val="00185243"/>
    <w:rsid w:val="00193DC4"/>
    <w:rsid w:val="001E6F2C"/>
    <w:rsid w:val="00200741"/>
    <w:rsid w:val="002064E9"/>
    <w:rsid w:val="002476C8"/>
    <w:rsid w:val="0026431F"/>
    <w:rsid w:val="002867B0"/>
    <w:rsid w:val="00296E00"/>
    <w:rsid w:val="002B3C57"/>
    <w:rsid w:val="002E3D64"/>
    <w:rsid w:val="00342A5C"/>
    <w:rsid w:val="00390EA9"/>
    <w:rsid w:val="003A1B55"/>
    <w:rsid w:val="003A5B94"/>
    <w:rsid w:val="003F5A1E"/>
    <w:rsid w:val="004311BD"/>
    <w:rsid w:val="00490A8C"/>
    <w:rsid w:val="00492025"/>
    <w:rsid w:val="004A4ECE"/>
    <w:rsid w:val="004B28B7"/>
    <w:rsid w:val="004C369F"/>
    <w:rsid w:val="004E6DE6"/>
    <w:rsid w:val="004E7DD1"/>
    <w:rsid w:val="00525CF5"/>
    <w:rsid w:val="00554A25"/>
    <w:rsid w:val="00554ED2"/>
    <w:rsid w:val="0057769E"/>
    <w:rsid w:val="005926A0"/>
    <w:rsid w:val="005C7210"/>
    <w:rsid w:val="005C77E4"/>
    <w:rsid w:val="00603831"/>
    <w:rsid w:val="00613BA1"/>
    <w:rsid w:val="00673AA1"/>
    <w:rsid w:val="00695CE4"/>
    <w:rsid w:val="006D5419"/>
    <w:rsid w:val="006E2897"/>
    <w:rsid w:val="006E3F7C"/>
    <w:rsid w:val="006F50D4"/>
    <w:rsid w:val="00717BBC"/>
    <w:rsid w:val="007242DC"/>
    <w:rsid w:val="00794C84"/>
    <w:rsid w:val="007A397F"/>
    <w:rsid w:val="007A7681"/>
    <w:rsid w:val="007B0D12"/>
    <w:rsid w:val="007C2A49"/>
    <w:rsid w:val="00800B2C"/>
    <w:rsid w:val="00810222"/>
    <w:rsid w:val="00825DAD"/>
    <w:rsid w:val="00826357"/>
    <w:rsid w:val="00826FB7"/>
    <w:rsid w:val="008772D0"/>
    <w:rsid w:val="0089515B"/>
    <w:rsid w:val="008D3D54"/>
    <w:rsid w:val="008F2F96"/>
    <w:rsid w:val="0097031F"/>
    <w:rsid w:val="00993011"/>
    <w:rsid w:val="009C18FF"/>
    <w:rsid w:val="009E6792"/>
    <w:rsid w:val="009E6CAD"/>
    <w:rsid w:val="009F5F00"/>
    <w:rsid w:val="00A120E7"/>
    <w:rsid w:val="00A14A26"/>
    <w:rsid w:val="00A46AF6"/>
    <w:rsid w:val="00A637F1"/>
    <w:rsid w:val="00A8143A"/>
    <w:rsid w:val="00A81FB3"/>
    <w:rsid w:val="00AE46BD"/>
    <w:rsid w:val="00AF330B"/>
    <w:rsid w:val="00AF70C2"/>
    <w:rsid w:val="00B23C6D"/>
    <w:rsid w:val="00B7589A"/>
    <w:rsid w:val="00B84740"/>
    <w:rsid w:val="00B86788"/>
    <w:rsid w:val="00B97A4D"/>
    <w:rsid w:val="00BA5BBD"/>
    <w:rsid w:val="00BB7E28"/>
    <w:rsid w:val="00BC27CA"/>
    <w:rsid w:val="00BC4140"/>
    <w:rsid w:val="00C04117"/>
    <w:rsid w:val="00C24FF8"/>
    <w:rsid w:val="00C661F0"/>
    <w:rsid w:val="00C9711C"/>
    <w:rsid w:val="00C97F72"/>
    <w:rsid w:val="00CD3E88"/>
    <w:rsid w:val="00CE757B"/>
    <w:rsid w:val="00D0045B"/>
    <w:rsid w:val="00D23AB2"/>
    <w:rsid w:val="00D47525"/>
    <w:rsid w:val="00D64FAE"/>
    <w:rsid w:val="00D90685"/>
    <w:rsid w:val="00D95E02"/>
    <w:rsid w:val="00DA3F44"/>
    <w:rsid w:val="00DD2F20"/>
    <w:rsid w:val="00DD4B49"/>
    <w:rsid w:val="00DF360E"/>
    <w:rsid w:val="00E03D96"/>
    <w:rsid w:val="00E27FCE"/>
    <w:rsid w:val="00E32040"/>
    <w:rsid w:val="00E52DA0"/>
    <w:rsid w:val="00E80DC5"/>
    <w:rsid w:val="00E8315F"/>
    <w:rsid w:val="00EA546B"/>
    <w:rsid w:val="00EB3F24"/>
    <w:rsid w:val="00ED19AD"/>
    <w:rsid w:val="00EE12E9"/>
    <w:rsid w:val="00EE4F7D"/>
    <w:rsid w:val="00FC2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C04117"/>
    <w:rPr>
      <w:rFonts w:ascii="Times New Roman" w:hAnsi="Times New Roman" w:cs="Times New Roman"/>
      <w:sz w:val="24"/>
      <w:szCs w:val="24"/>
    </w:rPr>
  </w:style>
  <w:style w:type="character" w:styleId="Strong">
    <w:name w:val="Strong"/>
    <w:basedOn w:val="DefaultParagraphFont"/>
    <w:uiPriority w:val="22"/>
    <w:qFormat/>
    <w:rsid w:val="00B847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1134</Words>
  <Characters>7762</Characters>
  <Application>Microsoft Office Word</Application>
  <DocSecurity>0</DocSecurity>
  <Lines>204</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4</cp:revision>
  <cp:lastPrinted>2019-03-05T19:19:00Z</cp:lastPrinted>
  <dcterms:created xsi:type="dcterms:W3CDTF">2025-11-20T13:50:00Z</dcterms:created>
  <dcterms:modified xsi:type="dcterms:W3CDTF">2025-11-20T14:20:00Z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