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D64B41">
        <w:trPr>
          <w:trHeight w:val="432"/>
        </w:trPr>
        <w:tc>
          <w:tcPr>
            <w:tcW w:w="2007" w:type="dxa"/>
            <w:shd w:val="clear" w:color="auto" w:fill="D9D9D9" w:themeFill="background1" w:themeFillShade="D9"/>
            <w:vAlign w:val="center"/>
          </w:tcPr>
          <w:p w14:paraId="23A46F6A" w14:textId="77777777" w:rsidR="004C369F" w:rsidRPr="00D64B41" w:rsidRDefault="004C369F" w:rsidP="004C369F">
            <w:pPr>
              <w:rPr>
                <w:rFonts w:ascii="Arial" w:hAnsi="Arial" w:cs="Arial"/>
                <w:bCs/>
              </w:rPr>
            </w:pPr>
            <w:r w:rsidRPr="00D64B41">
              <w:rPr>
                <w:rFonts w:ascii="Arial" w:hAnsi="Arial" w:cs="Arial"/>
                <w:bCs/>
              </w:rPr>
              <w:t>Department</w:t>
            </w:r>
          </w:p>
        </w:tc>
        <w:tc>
          <w:tcPr>
            <w:tcW w:w="7352" w:type="dxa"/>
            <w:gridSpan w:val="3"/>
            <w:vAlign w:val="center"/>
          </w:tcPr>
          <w:p w14:paraId="7652E935" w14:textId="25B93429" w:rsidR="004C369F" w:rsidRPr="00D64B41" w:rsidRDefault="0045604D" w:rsidP="00016F1A">
            <w:pPr>
              <w:ind w:left="-104"/>
              <w:rPr>
                <w:rFonts w:ascii="Arial" w:hAnsi="Arial" w:cs="Arial"/>
                <w:bCs/>
              </w:rPr>
            </w:pPr>
            <w:r w:rsidRPr="00D64B41">
              <w:rPr>
                <w:rFonts w:ascii="Arial" w:hAnsi="Arial" w:cs="Arial"/>
                <w:bCs/>
              </w:rPr>
              <w:t xml:space="preserve"> </w:t>
            </w:r>
            <w:r w:rsidR="0056005E" w:rsidRPr="00D64B41">
              <w:rPr>
                <w:rFonts w:ascii="Arial" w:hAnsi="Arial" w:cs="Arial"/>
                <w:bCs/>
              </w:rPr>
              <w:t>Microbiological Services</w:t>
            </w:r>
          </w:p>
        </w:tc>
      </w:tr>
      <w:tr w:rsidR="005C77E4" w:rsidRPr="004C369F" w14:paraId="0BF0225F" w14:textId="77777777" w:rsidTr="00D64B41">
        <w:trPr>
          <w:trHeight w:val="432"/>
        </w:trPr>
        <w:tc>
          <w:tcPr>
            <w:tcW w:w="2007" w:type="dxa"/>
            <w:shd w:val="clear" w:color="auto" w:fill="D9D9D9" w:themeFill="background1" w:themeFillShade="D9"/>
            <w:vAlign w:val="center"/>
          </w:tcPr>
          <w:p w14:paraId="3FED0002" w14:textId="49F39716" w:rsidR="005C77E4" w:rsidRPr="00D64B41" w:rsidRDefault="005C77E4" w:rsidP="004C369F">
            <w:pPr>
              <w:rPr>
                <w:rFonts w:ascii="Arial" w:hAnsi="Arial" w:cs="Arial"/>
                <w:bCs/>
              </w:rPr>
            </w:pPr>
            <w:r w:rsidRPr="00D64B41">
              <w:rPr>
                <w:rFonts w:ascii="Arial" w:hAnsi="Arial" w:cs="Arial"/>
                <w:bCs/>
              </w:rPr>
              <w:t>Job Title</w:t>
            </w:r>
          </w:p>
        </w:tc>
        <w:tc>
          <w:tcPr>
            <w:tcW w:w="3464" w:type="dxa"/>
            <w:vAlign w:val="center"/>
          </w:tcPr>
          <w:p w14:paraId="285A0EF8" w14:textId="63EFF877" w:rsidR="005C77E4" w:rsidRPr="00D64B41" w:rsidRDefault="0045604D" w:rsidP="00016F1A">
            <w:pPr>
              <w:ind w:left="-104"/>
              <w:rPr>
                <w:rFonts w:ascii="Arial" w:hAnsi="Arial" w:cs="Arial"/>
                <w:bCs/>
              </w:rPr>
            </w:pPr>
            <w:r w:rsidRPr="00D64B41">
              <w:rPr>
                <w:rFonts w:ascii="Arial" w:hAnsi="Arial" w:cs="Arial"/>
                <w:bCs/>
              </w:rPr>
              <w:t xml:space="preserve"> </w:t>
            </w:r>
            <w:r w:rsidR="0056005E" w:rsidRPr="00D64B41">
              <w:rPr>
                <w:rFonts w:ascii="Arial" w:hAnsi="Arial" w:cs="Arial"/>
                <w:bCs/>
              </w:rPr>
              <w:t>Environmental Monitorin</w:t>
            </w:r>
            <w:r w:rsidR="00811414" w:rsidRPr="00D64B41">
              <w:rPr>
                <w:rFonts w:ascii="Arial" w:hAnsi="Arial" w:cs="Arial"/>
                <w:bCs/>
              </w:rPr>
              <w:t>g</w:t>
            </w:r>
            <w:r w:rsidR="00811414" w:rsidRPr="00D64B41">
              <w:rPr>
                <w:rFonts w:ascii="Arial" w:hAnsi="Arial" w:cs="Arial"/>
                <w:bCs/>
              </w:rPr>
              <w:br/>
              <w:t xml:space="preserve"> </w:t>
            </w:r>
            <w:r w:rsidR="0056005E" w:rsidRPr="00D64B41">
              <w:rPr>
                <w:rFonts w:ascii="Arial" w:hAnsi="Arial" w:cs="Arial"/>
                <w:bCs/>
              </w:rPr>
              <w:t>Technician</w:t>
            </w:r>
            <w:r w:rsidR="008D20B2" w:rsidRPr="00D64B41">
              <w:rPr>
                <w:rFonts w:ascii="Arial" w:hAnsi="Arial" w:cs="Arial"/>
                <w:bCs/>
              </w:rPr>
              <w:t xml:space="preserve">                         </w:t>
            </w:r>
          </w:p>
        </w:tc>
        <w:tc>
          <w:tcPr>
            <w:tcW w:w="1436" w:type="dxa"/>
            <w:shd w:val="clear" w:color="auto" w:fill="D9D9D9" w:themeFill="background1" w:themeFillShade="D9"/>
            <w:vAlign w:val="center"/>
          </w:tcPr>
          <w:p w14:paraId="21FD12BE" w14:textId="416478C8" w:rsidR="005C77E4" w:rsidRPr="00D64B41" w:rsidRDefault="005C77E4" w:rsidP="00ED19AD">
            <w:pPr>
              <w:ind w:left="-104"/>
              <w:jc w:val="center"/>
              <w:rPr>
                <w:rFonts w:ascii="Arial" w:hAnsi="Arial" w:cs="Arial"/>
                <w:bCs/>
              </w:rPr>
            </w:pPr>
            <w:r w:rsidRPr="00D64B41">
              <w:rPr>
                <w:rFonts w:ascii="Arial" w:hAnsi="Arial" w:cs="Arial"/>
                <w:bCs/>
              </w:rPr>
              <w:t>FLSA Status</w:t>
            </w:r>
          </w:p>
        </w:tc>
        <w:tc>
          <w:tcPr>
            <w:tcW w:w="2452" w:type="dxa"/>
            <w:vAlign w:val="center"/>
          </w:tcPr>
          <w:p w14:paraId="022621ED" w14:textId="41ECC66F" w:rsidR="005C77E4" w:rsidRPr="00D64B41" w:rsidRDefault="00016F1A" w:rsidP="00016F1A">
            <w:pPr>
              <w:ind w:left="-104"/>
              <w:rPr>
                <w:rFonts w:ascii="Arial" w:hAnsi="Arial" w:cs="Arial"/>
                <w:bCs/>
              </w:rPr>
            </w:pPr>
            <w:r w:rsidRPr="00D64B41">
              <w:rPr>
                <w:rFonts w:ascii="Arial" w:hAnsi="Arial" w:cs="Arial"/>
                <w:bCs/>
              </w:rPr>
              <w:t xml:space="preserve"> </w:t>
            </w:r>
            <w:r w:rsidR="0056005E" w:rsidRPr="00D64B41">
              <w:rPr>
                <w:rFonts w:ascii="Arial" w:hAnsi="Arial" w:cs="Arial"/>
                <w:bCs/>
              </w:rPr>
              <w:t>Non-</w:t>
            </w:r>
            <w:r w:rsidR="0045604D" w:rsidRPr="00D64B41">
              <w:rPr>
                <w:rFonts w:ascii="Arial" w:hAnsi="Arial" w:cs="Arial"/>
                <w:bCs/>
              </w:rPr>
              <w:t>Exempt</w:t>
            </w:r>
          </w:p>
        </w:tc>
      </w:tr>
      <w:tr w:rsidR="004C369F" w:rsidRPr="004C369F" w14:paraId="556AD86E" w14:textId="77777777" w:rsidTr="00D64B41">
        <w:trPr>
          <w:trHeight w:val="432"/>
        </w:trPr>
        <w:tc>
          <w:tcPr>
            <w:tcW w:w="2007" w:type="dxa"/>
            <w:shd w:val="clear" w:color="auto" w:fill="D9D9D9" w:themeFill="background1" w:themeFillShade="D9"/>
            <w:vAlign w:val="center"/>
          </w:tcPr>
          <w:p w14:paraId="7DC6C47A" w14:textId="58A0CF5A" w:rsidR="004C369F" w:rsidRPr="00D64B41" w:rsidRDefault="004C369F" w:rsidP="004C369F">
            <w:pPr>
              <w:rPr>
                <w:rFonts w:ascii="Arial" w:hAnsi="Arial" w:cs="Arial"/>
                <w:bCs/>
              </w:rPr>
            </w:pPr>
            <w:r w:rsidRPr="00D64B41">
              <w:rPr>
                <w:rFonts w:ascii="Arial" w:hAnsi="Arial" w:cs="Arial"/>
                <w:bCs/>
              </w:rPr>
              <w:t>Role</w:t>
            </w:r>
          </w:p>
        </w:tc>
        <w:tc>
          <w:tcPr>
            <w:tcW w:w="7352" w:type="dxa"/>
            <w:gridSpan w:val="3"/>
            <w:vAlign w:val="center"/>
          </w:tcPr>
          <w:p w14:paraId="4D6C7900" w14:textId="04FD3807" w:rsidR="004C369F" w:rsidRPr="00D64B41" w:rsidRDefault="00016F1A" w:rsidP="00016F1A">
            <w:pPr>
              <w:ind w:left="-104"/>
              <w:rPr>
                <w:rFonts w:ascii="Arial" w:hAnsi="Arial" w:cs="Arial"/>
                <w:bCs/>
              </w:rPr>
            </w:pPr>
            <w:r w:rsidRPr="00D64B41">
              <w:rPr>
                <w:rFonts w:ascii="Arial" w:hAnsi="Arial" w:cs="Arial"/>
                <w:bCs/>
              </w:rPr>
              <w:t xml:space="preserve"> </w:t>
            </w:r>
            <w:r w:rsidR="00811414" w:rsidRPr="00D64B41">
              <w:rPr>
                <w:rFonts w:ascii="Arial" w:hAnsi="Arial" w:cs="Arial"/>
                <w:bCs/>
              </w:rPr>
              <w:t>N/A</w:t>
            </w:r>
          </w:p>
        </w:tc>
      </w:tr>
      <w:tr w:rsidR="004C369F" w:rsidRPr="004C369F" w14:paraId="283857D5" w14:textId="77777777" w:rsidTr="00D64B41">
        <w:trPr>
          <w:trHeight w:val="432"/>
        </w:trPr>
        <w:tc>
          <w:tcPr>
            <w:tcW w:w="2007" w:type="dxa"/>
            <w:shd w:val="clear" w:color="auto" w:fill="D9D9D9" w:themeFill="background1" w:themeFillShade="D9"/>
            <w:vAlign w:val="center"/>
          </w:tcPr>
          <w:p w14:paraId="7EFDCF38" w14:textId="77777777" w:rsidR="004C369F" w:rsidRPr="00D64B41" w:rsidRDefault="004C369F" w:rsidP="004C369F">
            <w:pPr>
              <w:rPr>
                <w:rFonts w:ascii="Arial" w:hAnsi="Arial" w:cs="Arial"/>
                <w:bCs/>
              </w:rPr>
            </w:pPr>
            <w:r w:rsidRPr="00D64B41">
              <w:rPr>
                <w:rFonts w:ascii="Arial" w:hAnsi="Arial" w:cs="Arial"/>
                <w:bCs/>
              </w:rPr>
              <w:t>Sub Role (If any)</w:t>
            </w:r>
          </w:p>
        </w:tc>
        <w:tc>
          <w:tcPr>
            <w:tcW w:w="7352" w:type="dxa"/>
            <w:gridSpan w:val="3"/>
            <w:vAlign w:val="center"/>
          </w:tcPr>
          <w:p w14:paraId="6A03A0AF" w14:textId="0CB68FAA" w:rsidR="004C369F" w:rsidRPr="00D64B41" w:rsidRDefault="00811414" w:rsidP="00811414">
            <w:pPr>
              <w:ind w:left="-104"/>
              <w:rPr>
                <w:rFonts w:ascii="Arial" w:hAnsi="Arial" w:cs="Arial"/>
                <w:bCs/>
              </w:rPr>
            </w:pPr>
            <w:r w:rsidRPr="00D64B41">
              <w:rPr>
                <w:rFonts w:ascii="Arial" w:hAnsi="Arial" w:cs="Arial"/>
                <w:bCs/>
              </w:rPr>
              <w:t xml:space="preserve"> N/A</w:t>
            </w:r>
          </w:p>
        </w:tc>
      </w:tr>
      <w:tr w:rsidR="00AE46BD" w:rsidRPr="004C369F" w14:paraId="0DEF824B" w14:textId="77777777" w:rsidTr="00D64B41">
        <w:trPr>
          <w:trHeight w:val="432"/>
        </w:trPr>
        <w:tc>
          <w:tcPr>
            <w:tcW w:w="2007" w:type="dxa"/>
            <w:shd w:val="clear" w:color="auto" w:fill="D9D9D9" w:themeFill="background1" w:themeFillShade="D9"/>
            <w:vAlign w:val="center"/>
          </w:tcPr>
          <w:p w14:paraId="2313B1B6" w14:textId="5A5B0E3D" w:rsidR="00AE46BD" w:rsidRPr="00D64B41" w:rsidRDefault="00AE46BD" w:rsidP="004C369F">
            <w:pPr>
              <w:rPr>
                <w:rFonts w:ascii="Arial" w:hAnsi="Arial" w:cs="Arial"/>
                <w:bCs/>
              </w:rPr>
            </w:pPr>
            <w:r w:rsidRPr="00D64B41">
              <w:rPr>
                <w:rFonts w:ascii="Arial" w:hAnsi="Arial" w:cs="Arial"/>
                <w:bCs/>
              </w:rPr>
              <w:t>Reports To</w:t>
            </w:r>
          </w:p>
        </w:tc>
        <w:tc>
          <w:tcPr>
            <w:tcW w:w="7352" w:type="dxa"/>
            <w:gridSpan w:val="3"/>
            <w:vAlign w:val="center"/>
          </w:tcPr>
          <w:p w14:paraId="45955BCC" w14:textId="667DA495" w:rsidR="00AE46BD" w:rsidRPr="00D64B41" w:rsidRDefault="00016F1A" w:rsidP="00016F1A">
            <w:pPr>
              <w:pStyle w:val="ListParagraph"/>
              <w:ind w:left="-104"/>
              <w:rPr>
                <w:rFonts w:ascii="Arial" w:hAnsi="Arial" w:cs="Arial"/>
                <w:bCs/>
                <w:iCs/>
              </w:rPr>
            </w:pPr>
            <w:r w:rsidRPr="00D64B41">
              <w:rPr>
                <w:rFonts w:ascii="Arial" w:hAnsi="Arial" w:cs="Arial"/>
                <w:bCs/>
                <w:iCs/>
              </w:rPr>
              <w:t xml:space="preserve"> </w:t>
            </w:r>
            <w:r w:rsidR="0056005E" w:rsidRPr="00D64B41">
              <w:rPr>
                <w:rFonts w:ascii="Arial" w:hAnsi="Arial" w:cs="Arial"/>
                <w:bCs/>
                <w:iCs/>
              </w:rPr>
              <w:t>QA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28FC11F3" w14:textId="77777777" w:rsidR="004A0390" w:rsidRPr="0056005E" w:rsidRDefault="004A0390" w:rsidP="004A0390">
            <w:pPr>
              <w:pStyle w:val="ListParagraph"/>
              <w:numPr>
                <w:ilvl w:val="0"/>
                <w:numId w:val="2"/>
              </w:numPr>
              <w:rPr>
                <w:rFonts w:ascii="Arial" w:hAnsi="Arial" w:cs="Arial"/>
              </w:rPr>
            </w:pPr>
            <w:r w:rsidRPr="0056005E">
              <w:rPr>
                <w:rFonts w:ascii="Arial" w:hAnsi="Arial" w:cs="Arial"/>
              </w:rPr>
              <w:t>Support Penn Life Sciences’ sterile injectable operations by executing routine and non-routine environmental monitoring (EM) activities within classified cleanrooms and controlled environments.</w:t>
            </w:r>
          </w:p>
          <w:p w14:paraId="69495BE9" w14:textId="77777777" w:rsidR="004A0390" w:rsidRPr="0056005E" w:rsidRDefault="004A0390" w:rsidP="004A0390">
            <w:pPr>
              <w:pStyle w:val="ListParagraph"/>
              <w:numPr>
                <w:ilvl w:val="0"/>
                <w:numId w:val="2"/>
              </w:numPr>
              <w:rPr>
                <w:rFonts w:ascii="Arial" w:hAnsi="Arial" w:cs="Arial"/>
              </w:rPr>
            </w:pPr>
            <w:r w:rsidRPr="0056005E">
              <w:rPr>
                <w:rFonts w:ascii="Arial" w:hAnsi="Arial" w:cs="Arial"/>
              </w:rPr>
              <w:t>Ensure aseptic processing areas consistently meet regulatory, cGMP, and internal quality standards through accurate collection, documentation, and interpretation of EM data.</w:t>
            </w:r>
          </w:p>
          <w:p w14:paraId="3E57E22C" w14:textId="77777777" w:rsidR="004A0390" w:rsidRPr="0056005E" w:rsidRDefault="004A0390" w:rsidP="004A0390">
            <w:pPr>
              <w:pStyle w:val="ListParagraph"/>
              <w:numPr>
                <w:ilvl w:val="0"/>
                <w:numId w:val="2"/>
              </w:numPr>
              <w:rPr>
                <w:rFonts w:ascii="Arial" w:hAnsi="Arial" w:cs="Arial"/>
              </w:rPr>
            </w:pPr>
            <w:r w:rsidRPr="0056005E">
              <w:rPr>
                <w:rFonts w:ascii="Arial" w:hAnsi="Arial" w:cs="Arial"/>
              </w:rPr>
              <w:t>Provide timely feedback and escalate atypical findings to support proactive contamination control and continuous compliance with FDA, EU, and global regulatory expectations.</w:t>
            </w:r>
          </w:p>
          <w:p w14:paraId="4C8C745F" w14:textId="62C43CFA" w:rsidR="004A0390" w:rsidRPr="0056005E" w:rsidRDefault="004A0390" w:rsidP="004A0390">
            <w:pPr>
              <w:pStyle w:val="ListParagraph"/>
              <w:numPr>
                <w:ilvl w:val="0"/>
                <w:numId w:val="2"/>
              </w:numPr>
              <w:rPr>
                <w:rFonts w:ascii="Arial" w:hAnsi="Arial" w:cs="Arial"/>
              </w:rPr>
            </w:pPr>
            <w:r w:rsidRPr="0056005E">
              <w:rPr>
                <w:rFonts w:ascii="Arial" w:hAnsi="Arial" w:cs="Arial"/>
              </w:rPr>
              <w:t xml:space="preserve">Partner cross-functionally with Quality Assurance, </w:t>
            </w:r>
            <w:r>
              <w:rPr>
                <w:rFonts w:ascii="Arial" w:hAnsi="Arial" w:cs="Arial"/>
              </w:rPr>
              <w:t>Validation</w:t>
            </w:r>
            <w:r w:rsidRPr="0056005E">
              <w:rPr>
                <w:rFonts w:ascii="Arial" w:hAnsi="Arial" w:cs="Arial"/>
              </w:rPr>
              <w:t xml:space="preserve">, Manufacturing, </w:t>
            </w:r>
            <w:r>
              <w:rPr>
                <w:rFonts w:ascii="Arial" w:hAnsi="Arial" w:cs="Arial"/>
              </w:rPr>
              <w:t xml:space="preserve">and </w:t>
            </w:r>
            <w:r w:rsidRPr="0056005E">
              <w:rPr>
                <w:rFonts w:ascii="Arial" w:hAnsi="Arial" w:cs="Arial"/>
              </w:rPr>
              <w:t>Facilities</w:t>
            </w:r>
            <w:r>
              <w:rPr>
                <w:rFonts w:ascii="Arial" w:hAnsi="Arial" w:cs="Arial"/>
              </w:rPr>
              <w:t xml:space="preserve"> &amp;</w:t>
            </w:r>
            <w:r w:rsidRPr="0056005E">
              <w:rPr>
                <w:rFonts w:ascii="Arial" w:hAnsi="Arial" w:cs="Arial"/>
              </w:rPr>
              <w:t xml:space="preserve"> Engineering to maintain a state of environmental control across the facility.</w:t>
            </w:r>
          </w:p>
          <w:p w14:paraId="3A7ECB92" w14:textId="35D06D6A" w:rsidR="00876A48" w:rsidRPr="00876A48" w:rsidRDefault="00876A48" w:rsidP="00876A48">
            <w:pPr>
              <w:ind w:left="360"/>
              <w:rPr>
                <w:rFonts w:ascii="Arial" w:hAnsi="Arial" w:cs="Arial"/>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45D14678" w14:textId="77777777" w:rsidR="004A0390" w:rsidRPr="0056005E" w:rsidRDefault="004A0390" w:rsidP="004A0390">
            <w:pPr>
              <w:pStyle w:val="ListParagraph"/>
              <w:numPr>
                <w:ilvl w:val="0"/>
                <w:numId w:val="14"/>
              </w:numPr>
              <w:rPr>
                <w:rFonts w:ascii="Arial" w:hAnsi="Arial" w:cs="Arial"/>
              </w:rPr>
            </w:pPr>
            <w:r w:rsidRPr="0056005E">
              <w:rPr>
                <w:rFonts w:ascii="Arial" w:hAnsi="Arial" w:cs="Arial"/>
              </w:rPr>
              <w:t>Perform viable and non-viable particulate monitoring of aseptic processing areas, cleanrooms, and controlled environments.</w:t>
            </w:r>
          </w:p>
          <w:p w14:paraId="088933A0" w14:textId="77777777" w:rsidR="004A0390" w:rsidRPr="0056005E" w:rsidRDefault="004A0390" w:rsidP="004A0390">
            <w:pPr>
              <w:pStyle w:val="ListParagraph"/>
              <w:numPr>
                <w:ilvl w:val="0"/>
                <w:numId w:val="14"/>
              </w:numPr>
              <w:rPr>
                <w:rFonts w:ascii="Arial" w:hAnsi="Arial" w:cs="Arial"/>
              </w:rPr>
            </w:pPr>
            <w:r w:rsidRPr="0056005E">
              <w:rPr>
                <w:rFonts w:ascii="Arial" w:hAnsi="Arial" w:cs="Arial"/>
              </w:rPr>
              <w:t xml:space="preserve">Collect </w:t>
            </w:r>
            <w:r>
              <w:rPr>
                <w:rFonts w:ascii="Arial" w:hAnsi="Arial" w:cs="Arial"/>
              </w:rPr>
              <w:t xml:space="preserve">EM (Viable, Air and </w:t>
            </w:r>
            <w:r w:rsidRPr="0056005E">
              <w:rPr>
                <w:rFonts w:ascii="Arial" w:hAnsi="Arial" w:cs="Arial"/>
              </w:rPr>
              <w:t>surface</w:t>
            </w:r>
            <w:r>
              <w:rPr>
                <w:rFonts w:ascii="Arial" w:hAnsi="Arial" w:cs="Arial"/>
              </w:rPr>
              <w:t>)</w:t>
            </w:r>
            <w:r w:rsidRPr="0056005E">
              <w:rPr>
                <w:rFonts w:ascii="Arial" w:hAnsi="Arial" w:cs="Arial"/>
              </w:rPr>
              <w:t>, personnel, utility (water, compressed gases), and equipment samples according to approved SOPs.</w:t>
            </w:r>
          </w:p>
          <w:p w14:paraId="128E4649" w14:textId="77777777" w:rsidR="004A0390" w:rsidRDefault="004A0390" w:rsidP="004A0390">
            <w:pPr>
              <w:pStyle w:val="ListParagraph"/>
              <w:numPr>
                <w:ilvl w:val="0"/>
                <w:numId w:val="14"/>
              </w:numPr>
              <w:rPr>
                <w:rFonts w:ascii="Arial" w:hAnsi="Arial" w:cs="Arial"/>
              </w:rPr>
            </w:pPr>
            <w:r w:rsidRPr="0056005E">
              <w:rPr>
                <w:rFonts w:ascii="Arial" w:hAnsi="Arial" w:cs="Arial"/>
              </w:rPr>
              <w:t>Document all EM data in compliance with GDP requirements (both paper and electronic systems).</w:t>
            </w:r>
          </w:p>
          <w:p w14:paraId="772B2B18" w14:textId="77777777" w:rsidR="004A0390" w:rsidRDefault="004A0390" w:rsidP="004A0390">
            <w:pPr>
              <w:pStyle w:val="ListParagraph"/>
              <w:numPr>
                <w:ilvl w:val="0"/>
                <w:numId w:val="14"/>
              </w:numPr>
              <w:rPr>
                <w:rFonts w:ascii="Arial" w:hAnsi="Arial" w:cs="Arial"/>
              </w:rPr>
            </w:pPr>
            <w:r>
              <w:rPr>
                <w:rFonts w:ascii="Arial" w:hAnsi="Arial" w:cs="Arial"/>
              </w:rPr>
              <w:t>Precise Demonstration and adherence to SOP.</w:t>
            </w:r>
          </w:p>
          <w:p w14:paraId="4E2129FC" w14:textId="77777777" w:rsidR="004A0390" w:rsidRPr="0056005E" w:rsidRDefault="004A0390" w:rsidP="004A0390">
            <w:pPr>
              <w:pStyle w:val="ListParagraph"/>
              <w:numPr>
                <w:ilvl w:val="0"/>
                <w:numId w:val="14"/>
              </w:numPr>
              <w:rPr>
                <w:rFonts w:ascii="Arial" w:hAnsi="Arial" w:cs="Arial"/>
              </w:rPr>
            </w:pPr>
            <w:r>
              <w:rPr>
                <w:rFonts w:ascii="Arial" w:hAnsi="Arial" w:cs="Arial"/>
              </w:rPr>
              <w:t>Follow cGMP, OSHA and EPA safety regulations.</w:t>
            </w:r>
          </w:p>
          <w:p w14:paraId="69548289" w14:textId="77777777" w:rsidR="004A0390" w:rsidRPr="0056005E" w:rsidRDefault="004A0390" w:rsidP="004A0390">
            <w:pPr>
              <w:pStyle w:val="ListParagraph"/>
              <w:numPr>
                <w:ilvl w:val="0"/>
                <w:numId w:val="14"/>
              </w:numPr>
              <w:rPr>
                <w:rFonts w:ascii="Arial" w:hAnsi="Arial" w:cs="Arial"/>
              </w:rPr>
            </w:pPr>
            <w:r w:rsidRPr="0056005E">
              <w:rPr>
                <w:rFonts w:ascii="Arial" w:hAnsi="Arial" w:cs="Arial"/>
              </w:rPr>
              <w:t>Identify, report, and assist in investigations of out-of-limit (OOL) or atypical EM results.</w:t>
            </w:r>
          </w:p>
          <w:p w14:paraId="6A20A160" w14:textId="77777777" w:rsidR="004A0390" w:rsidRPr="0056005E" w:rsidRDefault="004A0390" w:rsidP="004A0390">
            <w:pPr>
              <w:pStyle w:val="ListParagraph"/>
              <w:numPr>
                <w:ilvl w:val="0"/>
                <w:numId w:val="14"/>
              </w:numPr>
              <w:rPr>
                <w:rFonts w:ascii="Arial" w:hAnsi="Arial" w:cs="Arial"/>
              </w:rPr>
            </w:pPr>
            <w:r w:rsidRPr="0056005E">
              <w:rPr>
                <w:rFonts w:ascii="Arial" w:hAnsi="Arial" w:cs="Arial"/>
              </w:rPr>
              <w:t xml:space="preserve">Support trending, data analysis, and reporting of EM </w:t>
            </w:r>
            <w:r>
              <w:rPr>
                <w:rFonts w:ascii="Arial" w:hAnsi="Arial" w:cs="Arial"/>
              </w:rPr>
              <w:t xml:space="preserve">and Utility </w:t>
            </w:r>
            <w:r w:rsidRPr="0056005E">
              <w:rPr>
                <w:rFonts w:ascii="Arial" w:hAnsi="Arial" w:cs="Arial"/>
              </w:rPr>
              <w:t>results for routine reviews and quality meetings.</w:t>
            </w:r>
          </w:p>
          <w:p w14:paraId="00DBD764" w14:textId="77777777" w:rsidR="004A0390" w:rsidRPr="0056005E" w:rsidRDefault="004A0390" w:rsidP="004A0390">
            <w:pPr>
              <w:pStyle w:val="ListParagraph"/>
              <w:numPr>
                <w:ilvl w:val="0"/>
                <w:numId w:val="14"/>
              </w:numPr>
              <w:rPr>
                <w:rFonts w:ascii="Arial" w:hAnsi="Arial" w:cs="Arial"/>
              </w:rPr>
            </w:pPr>
            <w:r w:rsidRPr="0056005E">
              <w:rPr>
                <w:rFonts w:ascii="Arial" w:hAnsi="Arial" w:cs="Arial"/>
              </w:rPr>
              <w:t>Maintain sampling equipment, EM supplies, and ensure calibration/qualification status of monitoring instruments.</w:t>
            </w:r>
          </w:p>
          <w:p w14:paraId="0CE2BFF1" w14:textId="77777777" w:rsidR="004A0390" w:rsidRPr="0056005E" w:rsidRDefault="004A0390" w:rsidP="004A0390">
            <w:pPr>
              <w:pStyle w:val="ListParagraph"/>
              <w:numPr>
                <w:ilvl w:val="0"/>
                <w:numId w:val="14"/>
              </w:numPr>
              <w:rPr>
                <w:rFonts w:ascii="Arial" w:hAnsi="Arial" w:cs="Arial"/>
              </w:rPr>
            </w:pPr>
            <w:r w:rsidRPr="0056005E">
              <w:rPr>
                <w:rFonts w:ascii="Arial" w:hAnsi="Arial" w:cs="Arial"/>
              </w:rPr>
              <w:t>Assist in execution of aseptic process simulations and cleaning/disinfection effectiveness studies, as applicable.</w:t>
            </w:r>
          </w:p>
          <w:p w14:paraId="71EA4542" w14:textId="77777777" w:rsidR="004A0390" w:rsidRPr="0056005E" w:rsidRDefault="004A0390" w:rsidP="004A0390">
            <w:pPr>
              <w:pStyle w:val="ListParagraph"/>
              <w:numPr>
                <w:ilvl w:val="0"/>
                <w:numId w:val="14"/>
              </w:numPr>
              <w:rPr>
                <w:rFonts w:ascii="Arial" w:hAnsi="Arial" w:cs="Arial"/>
              </w:rPr>
            </w:pPr>
            <w:r w:rsidRPr="0056005E">
              <w:rPr>
                <w:rFonts w:ascii="Arial" w:hAnsi="Arial" w:cs="Arial"/>
              </w:rPr>
              <w:t>Participate in training programs and maintain proficiency in gowning qualifications and aseptic techniques.</w:t>
            </w:r>
          </w:p>
          <w:p w14:paraId="436FEFF9" w14:textId="77777777" w:rsidR="004A0390" w:rsidRPr="0056005E" w:rsidRDefault="004A0390" w:rsidP="004A0390">
            <w:pPr>
              <w:pStyle w:val="ListParagraph"/>
              <w:numPr>
                <w:ilvl w:val="0"/>
                <w:numId w:val="14"/>
              </w:numPr>
              <w:rPr>
                <w:rFonts w:ascii="Arial" w:hAnsi="Arial" w:cs="Arial"/>
              </w:rPr>
            </w:pPr>
            <w:r w:rsidRPr="0056005E">
              <w:rPr>
                <w:rFonts w:ascii="Arial" w:hAnsi="Arial" w:cs="Arial"/>
              </w:rPr>
              <w:lastRenderedPageBreak/>
              <w:t xml:space="preserve">Collaborate with QA and Microbiological Services during regulatory inspections, internal audits, and client visits to provide EM </w:t>
            </w:r>
            <w:r>
              <w:rPr>
                <w:rFonts w:ascii="Arial" w:hAnsi="Arial" w:cs="Arial"/>
              </w:rPr>
              <w:t xml:space="preserve">and Utility </w:t>
            </w:r>
            <w:r w:rsidRPr="0056005E">
              <w:rPr>
                <w:rFonts w:ascii="Arial" w:hAnsi="Arial" w:cs="Arial"/>
              </w:rPr>
              <w:t>data and records.</w:t>
            </w:r>
          </w:p>
          <w:p w14:paraId="3855F069" w14:textId="77777777" w:rsidR="004A0390" w:rsidRPr="00DF276A" w:rsidRDefault="004A0390" w:rsidP="004A0390">
            <w:pPr>
              <w:pStyle w:val="ListParagraph"/>
              <w:numPr>
                <w:ilvl w:val="0"/>
                <w:numId w:val="14"/>
              </w:numPr>
              <w:rPr>
                <w:rFonts w:ascii="Arial" w:hAnsi="Arial" w:cs="Arial"/>
                <w:b/>
                <w:sz w:val="24"/>
                <w:szCs w:val="24"/>
              </w:rPr>
            </w:pPr>
            <w:r w:rsidRPr="0056005E">
              <w:rPr>
                <w:rFonts w:ascii="Arial" w:hAnsi="Arial" w:cs="Arial"/>
              </w:rPr>
              <w:t>Adhere to all safety protocols, gowning requirements, and contamination control practices while working in classified environments.</w:t>
            </w:r>
          </w:p>
          <w:p w14:paraId="226A8E7C" w14:textId="53F4B486" w:rsidR="00876A48" w:rsidRPr="0056005E" w:rsidRDefault="004A0390" w:rsidP="004A0390">
            <w:pPr>
              <w:pStyle w:val="ListParagraph"/>
              <w:numPr>
                <w:ilvl w:val="0"/>
                <w:numId w:val="14"/>
              </w:numPr>
              <w:rPr>
                <w:rFonts w:ascii="Arial" w:hAnsi="Arial" w:cs="Arial"/>
              </w:rPr>
            </w:pPr>
            <w:r w:rsidRPr="00DF276A">
              <w:rPr>
                <w:rFonts w:ascii="Arial" w:hAnsi="Arial" w:cs="Arial"/>
                <w:bCs/>
              </w:rPr>
              <w:t>Other duties as assigned or delegated.</w:t>
            </w:r>
          </w:p>
        </w:tc>
      </w:tr>
    </w:tbl>
    <w:p w14:paraId="7648848F" w14:textId="77777777" w:rsidR="00124850" w:rsidRPr="000B3ECC" w:rsidRDefault="00124850" w:rsidP="000B3ECC">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21F0A062" w:rsidR="007C2A49" w:rsidRDefault="0056005E" w:rsidP="007C2A49">
            <w:pPr>
              <w:pStyle w:val="ListParagraph"/>
              <w:ind w:left="0"/>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6960D1C4" w14:textId="6F5A75DF" w:rsidR="0056005E" w:rsidRPr="0056005E" w:rsidRDefault="0056005E" w:rsidP="0056005E">
            <w:pPr>
              <w:pStyle w:val="ListParagraph"/>
              <w:numPr>
                <w:ilvl w:val="0"/>
                <w:numId w:val="5"/>
              </w:numPr>
              <w:rPr>
                <w:rFonts w:ascii="Arial" w:hAnsi="Arial" w:cs="Arial"/>
                <w:iCs/>
              </w:rPr>
            </w:pPr>
            <w:r w:rsidRPr="0056005E">
              <w:rPr>
                <w:rFonts w:ascii="Arial" w:hAnsi="Arial" w:cs="Arial"/>
                <w:iCs/>
              </w:rPr>
              <w:t>High School Diploma or equivalent required.</w:t>
            </w:r>
          </w:p>
          <w:p w14:paraId="425C388D" w14:textId="7A9829B1" w:rsidR="0056005E" w:rsidRPr="0056005E" w:rsidRDefault="0056005E" w:rsidP="0056005E">
            <w:pPr>
              <w:pStyle w:val="ListParagraph"/>
              <w:numPr>
                <w:ilvl w:val="0"/>
                <w:numId w:val="5"/>
              </w:numPr>
              <w:rPr>
                <w:rFonts w:ascii="Arial" w:hAnsi="Arial" w:cs="Arial"/>
                <w:iCs/>
              </w:rPr>
            </w:pPr>
            <w:r w:rsidRPr="0056005E">
              <w:rPr>
                <w:rFonts w:ascii="Arial" w:hAnsi="Arial" w:cs="Arial"/>
                <w:iCs/>
              </w:rPr>
              <w:t xml:space="preserve">Associate’s or </w:t>
            </w:r>
            <w:proofErr w:type="gramStart"/>
            <w:r w:rsidRPr="0056005E">
              <w:rPr>
                <w:rFonts w:ascii="Arial" w:hAnsi="Arial" w:cs="Arial"/>
                <w:iCs/>
              </w:rPr>
              <w:t>Bachelor’s degree in Microbiology</w:t>
            </w:r>
            <w:proofErr w:type="gramEnd"/>
            <w:r w:rsidRPr="0056005E">
              <w:rPr>
                <w:rFonts w:ascii="Arial" w:hAnsi="Arial" w:cs="Arial"/>
                <w:iCs/>
              </w:rPr>
              <w:t>, Biology, or a related life science is preferred.</w:t>
            </w:r>
          </w:p>
          <w:p w14:paraId="17D049B8" w14:textId="49D40C42" w:rsidR="00EE12E9" w:rsidRPr="008D3E80" w:rsidRDefault="00EE12E9" w:rsidP="008D3E80">
            <w:pPr>
              <w:ind w:left="360"/>
              <w:rPr>
                <w:rFonts w:ascii="Arial" w:hAnsi="Arial" w:cs="Arial"/>
                <w:iCs/>
                <w:sz w:val="24"/>
                <w:szCs w:val="24"/>
              </w:rPr>
            </w:pP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lastRenderedPageBreak/>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5110B33C" w14:textId="201FD040" w:rsidR="0056005E" w:rsidRPr="0056005E" w:rsidRDefault="0056005E" w:rsidP="0056005E">
            <w:pPr>
              <w:pStyle w:val="ListParagraph"/>
              <w:numPr>
                <w:ilvl w:val="0"/>
                <w:numId w:val="16"/>
              </w:numPr>
              <w:rPr>
                <w:rFonts w:ascii="Arial" w:hAnsi="Arial" w:cs="Arial"/>
                <w:iCs/>
              </w:rPr>
            </w:pPr>
            <w:r w:rsidRPr="0056005E">
              <w:rPr>
                <w:rFonts w:ascii="Arial" w:hAnsi="Arial" w:cs="Arial"/>
                <w:iCs/>
              </w:rPr>
              <w:t>0–3 years of relevant experience in pharmaceutical, biotechnology, medical device, cleanroom, or laboratory environment.</w:t>
            </w:r>
          </w:p>
          <w:p w14:paraId="08B8DDD1" w14:textId="690D2D82" w:rsidR="0056005E" w:rsidRPr="0056005E" w:rsidRDefault="0056005E" w:rsidP="0056005E">
            <w:pPr>
              <w:pStyle w:val="ListParagraph"/>
              <w:numPr>
                <w:ilvl w:val="0"/>
                <w:numId w:val="16"/>
              </w:numPr>
              <w:rPr>
                <w:rFonts w:ascii="Arial" w:hAnsi="Arial" w:cs="Arial"/>
                <w:iCs/>
              </w:rPr>
            </w:pPr>
            <w:r w:rsidRPr="0056005E">
              <w:rPr>
                <w:rFonts w:ascii="Arial" w:hAnsi="Arial" w:cs="Arial"/>
                <w:iCs/>
              </w:rPr>
              <w:t>Prior experience in aseptic processing, environmental monitoring, or cleanroom operations preferred but not required.</w:t>
            </w:r>
          </w:p>
          <w:p w14:paraId="1C0ECC97" w14:textId="22E99807" w:rsidR="00695C18" w:rsidRPr="0056005E" w:rsidRDefault="0056005E" w:rsidP="0056005E">
            <w:pPr>
              <w:pStyle w:val="ListParagraph"/>
              <w:numPr>
                <w:ilvl w:val="0"/>
                <w:numId w:val="16"/>
              </w:numPr>
              <w:rPr>
                <w:rFonts w:ascii="Arial" w:hAnsi="Arial" w:cs="Arial"/>
                <w:iCs/>
              </w:rPr>
            </w:pPr>
            <w:r w:rsidRPr="0056005E">
              <w:rPr>
                <w:rFonts w:ascii="Arial" w:hAnsi="Arial" w:cs="Arial"/>
                <w:iCs/>
              </w:rPr>
              <w:t>Candidates with no prior industry experience may be considered, provided they demonstrate strong attention to detail, ability to follow written procedures, and willingness to complete aseptic gowning qualification.</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36EE80A4" w:rsidR="00A81FB3" w:rsidRPr="00EE12E9" w:rsidRDefault="0056005E" w:rsidP="00941A83">
            <w:pPr>
              <w:pStyle w:val="ListParagraph"/>
              <w:ind w:left="0"/>
              <w:rPr>
                <w:rFonts w:ascii="Arial" w:hAnsi="Arial" w:cs="Arial"/>
                <w:iCs/>
                <w:sz w:val="24"/>
                <w:szCs w:val="24"/>
              </w:rPr>
            </w:pPr>
            <w:r>
              <w:rPr>
                <w:rFonts w:ascii="Arial" w:hAnsi="Arial" w:cs="Arial"/>
                <w:iCs/>
                <w:sz w:val="24"/>
                <w:szCs w:val="24"/>
              </w:rPr>
              <w:t>0-3</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53C1CAD8" w14:textId="19CDE6FB" w:rsidR="0056005E" w:rsidRPr="0056005E" w:rsidRDefault="0056005E" w:rsidP="0056005E">
            <w:pPr>
              <w:pStyle w:val="ListParagraph"/>
              <w:numPr>
                <w:ilvl w:val="0"/>
                <w:numId w:val="5"/>
              </w:numPr>
              <w:rPr>
                <w:rFonts w:ascii="Arial" w:hAnsi="Arial" w:cs="Arial"/>
                <w:iCs/>
              </w:rPr>
            </w:pPr>
            <w:r w:rsidRPr="0056005E">
              <w:rPr>
                <w:rFonts w:ascii="Arial" w:hAnsi="Arial" w:cs="Arial"/>
                <w:iCs/>
              </w:rPr>
              <w:t>Ability to follow strict aseptic techniques and gowning procedures.</w:t>
            </w:r>
          </w:p>
          <w:p w14:paraId="4C8FAD90" w14:textId="6E6C8C0F" w:rsidR="0056005E" w:rsidRPr="0056005E" w:rsidRDefault="0056005E" w:rsidP="0056005E">
            <w:pPr>
              <w:pStyle w:val="ListParagraph"/>
              <w:numPr>
                <w:ilvl w:val="0"/>
                <w:numId w:val="5"/>
              </w:numPr>
              <w:rPr>
                <w:rFonts w:ascii="Arial" w:hAnsi="Arial" w:cs="Arial"/>
                <w:iCs/>
              </w:rPr>
            </w:pPr>
            <w:r w:rsidRPr="0056005E">
              <w:rPr>
                <w:rFonts w:ascii="Arial" w:hAnsi="Arial" w:cs="Arial"/>
                <w:iCs/>
              </w:rPr>
              <w:t>Strong attention to detail and accuracy in data recording and documentation.</w:t>
            </w:r>
          </w:p>
          <w:p w14:paraId="3F025922" w14:textId="6F7BFE3A" w:rsidR="0056005E" w:rsidRPr="0056005E" w:rsidRDefault="0056005E" w:rsidP="0056005E">
            <w:pPr>
              <w:pStyle w:val="ListParagraph"/>
              <w:numPr>
                <w:ilvl w:val="0"/>
                <w:numId w:val="5"/>
              </w:numPr>
              <w:rPr>
                <w:rFonts w:ascii="Arial" w:hAnsi="Arial" w:cs="Arial"/>
                <w:iCs/>
              </w:rPr>
            </w:pPr>
            <w:r w:rsidRPr="0056005E">
              <w:rPr>
                <w:rFonts w:ascii="Arial" w:hAnsi="Arial" w:cs="Arial"/>
                <w:iCs/>
              </w:rPr>
              <w:t>Working knowledge of cGMP, aseptic processing, and regulatory expectations for sterile manufacturing.</w:t>
            </w:r>
          </w:p>
          <w:p w14:paraId="582255CD" w14:textId="2B076154" w:rsidR="0056005E" w:rsidRPr="0056005E" w:rsidRDefault="0056005E" w:rsidP="0056005E">
            <w:pPr>
              <w:pStyle w:val="ListParagraph"/>
              <w:numPr>
                <w:ilvl w:val="0"/>
                <w:numId w:val="5"/>
              </w:numPr>
              <w:rPr>
                <w:rFonts w:ascii="Arial" w:hAnsi="Arial" w:cs="Arial"/>
                <w:iCs/>
              </w:rPr>
            </w:pPr>
            <w:r w:rsidRPr="0056005E">
              <w:rPr>
                <w:rFonts w:ascii="Arial" w:hAnsi="Arial" w:cs="Arial"/>
                <w:iCs/>
              </w:rPr>
              <w:t>Ability to communicate clearly, both verbally and in writing, in English.</w:t>
            </w:r>
          </w:p>
          <w:p w14:paraId="38427B41" w14:textId="020A62D6" w:rsidR="0056005E" w:rsidRPr="0056005E" w:rsidRDefault="0056005E" w:rsidP="0056005E">
            <w:pPr>
              <w:pStyle w:val="ListParagraph"/>
              <w:numPr>
                <w:ilvl w:val="0"/>
                <w:numId w:val="5"/>
              </w:numPr>
              <w:rPr>
                <w:rFonts w:ascii="Arial" w:hAnsi="Arial" w:cs="Arial"/>
                <w:iCs/>
              </w:rPr>
            </w:pPr>
            <w:r w:rsidRPr="0056005E">
              <w:rPr>
                <w:rFonts w:ascii="Arial" w:hAnsi="Arial" w:cs="Arial"/>
                <w:iCs/>
              </w:rPr>
              <w:t>Proficiency in basic computer applications (Microsoft Office Suite, data entry systems).</w:t>
            </w:r>
          </w:p>
          <w:p w14:paraId="697F4806" w14:textId="7E7CE661" w:rsidR="0056005E" w:rsidRPr="0056005E" w:rsidRDefault="0056005E" w:rsidP="0056005E">
            <w:pPr>
              <w:pStyle w:val="ListParagraph"/>
              <w:numPr>
                <w:ilvl w:val="0"/>
                <w:numId w:val="5"/>
              </w:numPr>
              <w:rPr>
                <w:rFonts w:ascii="Arial" w:hAnsi="Arial" w:cs="Arial"/>
                <w:iCs/>
              </w:rPr>
            </w:pPr>
            <w:r w:rsidRPr="0056005E">
              <w:rPr>
                <w:rFonts w:ascii="Arial" w:hAnsi="Arial" w:cs="Arial"/>
                <w:iCs/>
              </w:rPr>
              <w:t xml:space="preserve">Ability to work overtime, weekends, or </w:t>
            </w:r>
            <w:proofErr w:type="gramStart"/>
            <w:r w:rsidRPr="0056005E">
              <w:rPr>
                <w:rFonts w:ascii="Arial" w:hAnsi="Arial" w:cs="Arial"/>
                <w:iCs/>
              </w:rPr>
              <w:t>off-shift</w:t>
            </w:r>
            <w:proofErr w:type="gramEnd"/>
            <w:r w:rsidRPr="0056005E">
              <w:rPr>
                <w:rFonts w:ascii="Arial" w:hAnsi="Arial" w:cs="Arial"/>
                <w:iCs/>
              </w:rPr>
              <w:t xml:space="preserve"> as business needs require.</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565515D7" w:rsidR="00B97A4D" w:rsidRPr="003508CD" w:rsidRDefault="00EE12E9" w:rsidP="00B97A4D">
            <w:pPr>
              <w:pStyle w:val="ListParagraph"/>
              <w:ind w:left="0"/>
              <w:rPr>
                <w:rFonts w:ascii="Arial" w:hAnsi="Arial" w:cs="Arial"/>
              </w:rPr>
            </w:pPr>
            <w:r w:rsidRPr="003508CD">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3508CD" w:rsidRDefault="00EE12E9" w:rsidP="00B97A4D">
            <w:pPr>
              <w:pStyle w:val="ListParagraph"/>
              <w:ind w:left="0"/>
              <w:rPr>
                <w:rFonts w:ascii="Arial" w:hAnsi="Arial" w:cs="Arial"/>
              </w:rPr>
            </w:pPr>
            <w:r w:rsidRPr="003508CD">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3D5AA0DD" w:rsidR="00B97A4D" w:rsidRPr="0056005E" w:rsidRDefault="0056005E" w:rsidP="0056005E">
            <w:pPr>
              <w:pStyle w:val="ListParagraph"/>
              <w:numPr>
                <w:ilvl w:val="0"/>
                <w:numId w:val="17"/>
              </w:numPr>
              <w:rPr>
                <w:rFonts w:ascii="Arial" w:hAnsi="Arial" w:cs="Arial"/>
              </w:rPr>
            </w:pPr>
            <w:r w:rsidRPr="0056005E">
              <w:rPr>
                <w:rFonts w:ascii="Arial" w:hAnsi="Arial" w:cs="Arial"/>
              </w:rPr>
              <w:t>Must successfully complete gowning qualification and aseptic training as a condition of role performance.</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55FF05A8" w14:textId="62F22D48" w:rsidR="008F4CF0" w:rsidRPr="008F4CF0" w:rsidRDefault="008F4CF0" w:rsidP="008F4CF0">
            <w:pPr>
              <w:pStyle w:val="ListParagraph"/>
              <w:numPr>
                <w:ilvl w:val="0"/>
                <w:numId w:val="9"/>
              </w:numPr>
              <w:rPr>
                <w:rFonts w:ascii="Arial" w:hAnsi="Arial" w:cs="Arial"/>
              </w:rPr>
            </w:pPr>
            <w:r w:rsidRPr="008F4CF0">
              <w:rPr>
                <w:rFonts w:ascii="Arial" w:hAnsi="Arial" w:cs="Arial"/>
              </w:rPr>
              <w:t>Ability to stand and walk for extended periods while performing EM activities in cleanrooms.</w:t>
            </w:r>
          </w:p>
          <w:p w14:paraId="3388F3AB" w14:textId="43B74A4F" w:rsidR="008F4CF0" w:rsidRPr="008F4CF0" w:rsidRDefault="008F4CF0" w:rsidP="008F4CF0">
            <w:pPr>
              <w:pStyle w:val="ListParagraph"/>
              <w:numPr>
                <w:ilvl w:val="0"/>
                <w:numId w:val="9"/>
              </w:numPr>
              <w:rPr>
                <w:rFonts w:ascii="Arial" w:hAnsi="Arial" w:cs="Arial"/>
              </w:rPr>
            </w:pPr>
            <w:r w:rsidRPr="008F4CF0">
              <w:rPr>
                <w:rFonts w:ascii="Arial" w:hAnsi="Arial" w:cs="Arial"/>
              </w:rPr>
              <w:t>Ability to wear sterile gowning and personal protective equipment (PPE), including face masks, hoods, gloves, goggles, and coveralls for prolonged periods.</w:t>
            </w:r>
          </w:p>
          <w:p w14:paraId="27F8C7B5" w14:textId="3C51EE24" w:rsidR="008F4CF0" w:rsidRPr="008F4CF0" w:rsidRDefault="008F4CF0" w:rsidP="008F4CF0">
            <w:pPr>
              <w:pStyle w:val="ListParagraph"/>
              <w:numPr>
                <w:ilvl w:val="0"/>
                <w:numId w:val="9"/>
              </w:numPr>
              <w:rPr>
                <w:rFonts w:ascii="Arial" w:hAnsi="Arial" w:cs="Arial"/>
              </w:rPr>
            </w:pPr>
            <w:r w:rsidRPr="008F4CF0">
              <w:rPr>
                <w:rFonts w:ascii="Arial" w:hAnsi="Arial" w:cs="Arial"/>
              </w:rPr>
              <w:t>Regular lifting of up to 25 pounds (equipment and sampling supplies).</w:t>
            </w:r>
          </w:p>
          <w:p w14:paraId="0E122367" w14:textId="2A93BFF3" w:rsidR="008F4CF0" w:rsidRPr="008F4CF0" w:rsidRDefault="008F4CF0" w:rsidP="008F4CF0">
            <w:pPr>
              <w:pStyle w:val="ListParagraph"/>
              <w:numPr>
                <w:ilvl w:val="0"/>
                <w:numId w:val="9"/>
              </w:numPr>
              <w:rPr>
                <w:rFonts w:ascii="Arial" w:hAnsi="Arial" w:cs="Arial"/>
              </w:rPr>
            </w:pPr>
            <w:r w:rsidRPr="008F4CF0">
              <w:rPr>
                <w:rFonts w:ascii="Arial" w:hAnsi="Arial" w:cs="Arial"/>
              </w:rPr>
              <w:t>Frequent bending, reaching, and repetitive hand movements associated with sample collection and documentation.</w:t>
            </w:r>
          </w:p>
          <w:p w14:paraId="68E4E62E" w14:textId="7F281230" w:rsidR="008F4CF0" w:rsidRPr="008F4CF0" w:rsidRDefault="008F4CF0" w:rsidP="008F4CF0">
            <w:pPr>
              <w:pStyle w:val="ListParagraph"/>
              <w:numPr>
                <w:ilvl w:val="0"/>
                <w:numId w:val="9"/>
              </w:numPr>
              <w:rPr>
                <w:rFonts w:ascii="Arial" w:hAnsi="Arial" w:cs="Arial"/>
              </w:rPr>
            </w:pPr>
            <w:r w:rsidRPr="008F4CF0">
              <w:rPr>
                <w:rFonts w:ascii="Arial" w:hAnsi="Arial" w:cs="Arial"/>
              </w:rPr>
              <w:t>Visual acuity and manual dexterity to operate monitoring equipment and record data accurately.</w:t>
            </w:r>
          </w:p>
          <w:p w14:paraId="588B61E6" w14:textId="305F62A8" w:rsidR="00034C12" w:rsidRPr="003508CD" w:rsidRDefault="00034C12" w:rsidP="00FA630F">
            <w:pPr>
              <w:rPr>
                <w:rFonts w:ascii="Arial" w:hAnsi="Arial" w:cs="Arial"/>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3BC8638D" w:rsidR="00034C12" w:rsidRPr="003508CD" w:rsidRDefault="008F4CF0" w:rsidP="003508CD">
            <w:pPr>
              <w:ind w:left="360"/>
              <w:rPr>
                <w:rFonts w:ascii="Arial" w:hAnsi="Arial" w:cs="Arial"/>
                <w:sz w:val="18"/>
                <w:szCs w:val="24"/>
              </w:rPr>
            </w:pPr>
            <w:r w:rsidRPr="008F4CF0">
              <w:rPr>
                <w:rFonts w:ascii="Arial" w:hAnsi="Arial" w:cs="Arial"/>
              </w:rPr>
              <w:t>Work is performed primarily within ISO-classified cleanrooms and controlled environments at Penn Life Sciences. The role requires strict adherence to aseptic gowning and contamination control requirements. Employees are exposed to disinfectants, cleaning agents, and routine aseptic processing conditions. Extended periods of standing and gowning are required. Work may occasionally be performed in support areas (labs, warehouses, or offices) but is predominantly within the sterile manufacturing facility.</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1B877D35" w14:textId="50C90177" w:rsidR="008F4CF0" w:rsidRPr="008F4CF0" w:rsidRDefault="008F4CF0" w:rsidP="008F4CF0">
            <w:pPr>
              <w:pStyle w:val="ListParagraph"/>
              <w:numPr>
                <w:ilvl w:val="0"/>
                <w:numId w:val="8"/>
              </w:numPr>
              <w:rPr>
                <w:rFonts w:ascii="Arial" w:hAnsi="Arial" w:cs="Arial"/>
                <w:bCs/>
              </w:rPr>
            </w:pPr>
            <w:r w:rsidRPr="008F4CF0">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8E71966" w14:textId="37BD0DB6" w:rsidR="008F4CF0" w:rsidRPr="008F4CF0" w:rsidRDefault="008F4CF0" w:rsidP="008F4CF0">
            <w:pPr>
              <w:pStyle w:val="ListParagraph"/>
              <w:numPr>
                <w:ilvl w:val="0"/>
                <w:numId w:val="8"/>
              </w:numPr>
              <w:rPr>
                <w:rFonts w:ascii="Arial" w:hAnsi="Arial" w:cs="Arial"/>
                <w:bCs/>
              </w:rPr>
            </w:pPr>
            <w:r w:rsidRPr="008F4CF0">
              <w:rPr>
                <w:rFonts w:ascii="Arial" w:hAnsi="Arial" w:cs="Arial"/>
                <w:bCs/>
              </w:rPr>
              <w:t>Timely and satisfactory completion of all required training, including training related to ethics, compliance, quality, and position-specific requirements.</w:t>
            </w:r>
          </w:p>
          <w:p w14:paraId="450A4A77" w14:textId="70A618D5" w:rsidR="008F4CF0" w:rsidRPr="008F4CF0" w:rsidRDefault="008F4CF0" w:rsidP="008F4CF0">
            <w:pPr>
              <w:pStyle w:val="ListParagraph"/>
              <w:numPr>
                <w:ilvl w:val="0"/>
                <w:numId w:val="8"/>
              </w:numPr>
              <w:rPr>
                <w:rFonts w:ascii="Arial" w:hAnsi="Arial" w:cs="Arial"/>
                <w:bCs/>
              </w:rPr>
            </w:pPr>
            <w:r w:rsidRPr="008F4CF0">
              <w:rPr>
                <w:rFonts w:ascii="Arial" w:hAnsi="Arial" w:cs="Arial"/>
                <w:bCs/>
              </w:rPr>
              <w:t>Understand the compliance responsibilities of your role.</w:t>
            </w:r>
          </w:p>
          <w:p w14:paraId="062D397E" w14:textId="526E18F8" w:rsidR="008F4CF0" w:rsidRPr="008F4CF0" w:rsidRDefault="008F4CF0" w:rsidP="008F4CF0">
            <w:pPr>
              <w:pStyle w:val="ListParagraph"/>
              <w:numPr>
                <w:ilvl w:val="0"/>
                <w:numId w:val="8"/>
              </w:numPr>
              <w:rPr>
                <w:rFonts w:ascii="Arial" w:hAnsi="Arial" w:cs="Arial"/>
                <w:bCs/>
              </w:rPr>
            </w:pPr>
            <w:r w:rsidRPr="008F4CF0">
              <w:rPr>
                <w:rFonts w:ascii="Arial" w:hAnsi="Arial" w:cs="Arial"/>
                <w:bCs/>
              </w:rPr>
              <w:t xml:space="preserve">Commit to the Company’s culture of ethics and compliance. </w:t>
            </w:r>
          </w:p>
          <w:p w14:paraId="10034502" w14:textId="77777777" w:rsidR="008F4CF0" w:rsidRPr="008F4CF0" w:rsidRDefault="008F4CF0" w:rsidP="008F4CF0">
            <w:pPr>
              <w:pStyle w:val="ListParagraph"/>
              <w:numPr>
                <w:ilvl w:val="0"/>
                <w:numId w:val="8"/>
              </w:numPr>
              <w:rPr>
                <w:rFonts w:ascii="Arial" w:hAnsi="Arial" w:cs="Arial"/>
                <w:bCs/>
              </w:rPr>
            </w:pPr>
            <w:r w:rsidRPr="008F4CF0">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8F4CF0">
              <w:rPr>
                <w:rFonts w:ascii="Arial" w:hAnsi="Arial" w:cs="Arial"/>
                <w:bCs/>
              </w:rPr>
              <w:t>FaceUp</w:t>
            </w:r>
            <w:proofErr w:type="spellEnd"/>
            <w:r w:rsidRPr="008F4CF0">
              <w:rPr>
                <w:rFonts w:ascii="Arial" w:hAnsi="Arial" w:cs="Arial"/>
                <w:bCs/>
              </w:rPr>
              <w:t xml:space="preserve"> portal, available by telephone or online (details below). </w:t>
            </w:r>
          </w:p>
          <w:p w14:paraId="3D4AA7A4" w14:textId="77777777" w:rsidR="008F4CF0" w:rsidRDefault="008F4CF0" w:rsidP="008F4CF0">
            <w:pPr>
              <w:rPr>
                <w:rFonts w:ascii="Arial" w:hAnsi="Arial" w:cs="Arial"/>
                <w:b/>
              </w:rPr>
            </w:pPr>
          </w:p>
          <w:p w14:paraId="5A3644C7" w14:textId="77777777" w:rsidR="008F4CF0" w:rsidRDefault="008F4CF0" w:rsidP="008F4CF0">
            <w:pPr>
              <w:rPr>
                <w:rFonts w:ascii="Arial" w:hAnsi="Arial" w:cs="Arial"/>
                <w:b/>
              </w:rPr>
            </w:pPr>
          </w:p>
          <w:p w14:paraId="70B300F8" w14:textId="77777777" w:rsidR="008F4CF0" w:rsidRDefault="008F4CF0" w:rsidP="008F4CF0">
            <w:pPr>
              <w:rPr>
                <w:rFonts w:ascii="Arial" w:hAnsi="Arial" w:cs="Arial"/>
                <w:b/>
              </w:rPr>
            </w:pPr>
          </w:p>
          <w:p w14:paraId="0F0A9A89" w14:textId="77777777" w:rsidR="008F4CF0" w:rsidRDefault="008F4CF0" w:rsidP="008F4CF0">
            <w:pPr>
              <w:rPr>
                <w:rFonts w:ascii="Arial" w:hAnsi="Arial" w:cs="Arial"/>
                <w:b/>
              </w:rPr>
            </w:pPr>
          </w:p>
          <w:p w14:paraId="702BA1D2" w14:textId="77777777" w:rsidR="008F4CF0" w:rsidRDefault="008F4CF0" w:rsidP="008F4CF0">
            <w:pPr>
              <w:rPr>
                <w:rFonts w:ascii="Arial" w:hAnsi="Arial" w:cs="Arial"/>
                <w:b/>
              </w:rPr>
            </w:pPr>
          </w:p>
          <w:p w14:paraId="78F9AE2E" w14:textId="77777777" w:rsidR="008F4CF0" w:rsidRDefault="008F4CF0" w:rsidP="008F4CF0">
            <w:pPr>
              <w:rPr>
                <w:rFonts w:ascii="Arial" w:hAnsi="Arial" w:cs="Arial"/>
                <w:b/>
              </w:rPr>
            </w:pPr>
          </w:p>
          <w:p w14:paraId="051B1EDD" w14:textId="77777777" w:rsidR="008F4CF0" w:rsidRDefault="008F4CF0" w:rsidP="008F4CF0">
            <w:pPr>
              <w:rPr>
                <w:rFonts w:ascii="Arial" w:hAnsi="Arial" w:cs="Arial"/>
                <w:b/>
              </w:rPr>
            </w:pPr>
          </w:p>
          <w:p w14:paraId="32C9940E" w14:textId="77777777" w:rsidR="008F4CF0" w:rsidRDefault="008F4CF0" w:rsidP="008F4CF0">
            <w:pPr>
              <w:rPr>
                <w:rFonts w:ascii="Arial" w:hAnsi="Arial" w:cs="Arial"/>
                <w:b/>
              </w:rPr>
            </w:pPr>
          </w:p>
          <w:p w14:paraId="3552BFD3" w14:textId="77777777" w:rsidR="00C1423B" w:rsidRPr="00762A81" w:rsidRDefault="00C1423B" w:rsidP="00C1423B">
            <w:pPr>
              <w:jc w:val="center"/>
              <w:rPr>
                <w:rFonts w:ascii="Arial" w:hAnsi="Arial" w:cs="Arial"/>
                <w:b/>
                <w:bCs/>
              </w:rPr>
            </w:pPr>
            <w:r w:rsidRPr="00762A81">
              <w:rPr>
                <w:rFonts w:ascii="Arial" w:hAnsi="Arial" w:cs="Arial"/>
                <w:b/>
                <w:bCs/>
              </w:rPr>
              <w:t xml:space="preserve">Compliance </w:t>
            </w:r>
            <w:proofErr w:type="gramStart"/>
            <w:r w:rsidRPr="00762A81">
              <w:rPr>
                <w:rFonts w:ascii="Arial" w:hAnsi="Arial" w:cs="Arial"/>
                <w:b/>
                <w:bCs/>
              </w:rPr>
              <w:t>Hotline # (</w:t>
            </w:r>
            <w:proofErr w:type="gramEnd"/>
            <w:r w:rsidRPr="00762A81">
              <w:rPr>
                <w:rFonts w:ascii="Arial" w:hAnsi="Arial" w:cs="Arial"/>
                <w:b/>
                <w:bCs/>
              </w:rPr>
              <w:t>205) 354-2405</w:t>
            </w:r>
          </w:p>
          <w:p w14:paraId="4295C131" w14:textId="77777777" w:rsidR="00C1423B" w:rsidRPr="00762A81" w:rsidRDefault="00C1423B" w:rsidP="00C1423B">
            <w:pPr>
              <w:jc w:val="center"/>
              <w:rPr>
                <w:rFonts w:ascii="Arial" w:hAnsi="Arial" w:cs="Arial"/>
                <w:b/>
                <w:bCs/>
              </w:rPr>
            </w:pPr>
            <w:hyperlink r:id="rId7" w:history="1">
              <w:r w:rsidRPr="00762A81">
                <w:rPr>
                  <w:rStyle w:val="Hyperlink"/>
                  <w:rFonts w:ascii="Arial" w:hAnsi="Arial" w:cs="Arial"/>
                  <w:b/>
                  <w:bCs/>
                </w:rPr>
                <w:t>www.faceup.com</w:t>
              </w:r>
            </w:hyperlink>
          </w:p>
          <w:p w14:paraId="06214FD8" w14:textId="77777777" w:rsidR="00C1423B" w:rsidRPr="00762A81" w:rsidRDefault="00C1423B" w:rsidP="00C1423B">
            <w:pPr>
              <w:jc w:val="center"/>
              <w:rPr>
                <w:rFonts w:ascii="Arial" w:hAnsi="Arial" w:cs="Arial"/>
                <w:b/>
                <w:bCs/>
              </w:rPr>
            </w:pPr>
            <w:r w:rsidRPr="00762A81">
              <w:rPr>
                <w:rFonts w:ascii="Arial" w:hAnsi="Arial" w:cs="Arial"/>
                <w:b/>
                <w:bCs/>
              </w:rPr>
              <w:t>Download Faceup App using the</w:t>
            </w:r>
          </w:p>
          <w:p w14:paraId="4700B92E" w14:textId="77777777" w:rsidR="00C1423B" w:rsidRPr="00762A81" w:rsidRDefault="00C1423B" w:rsidP="00C1423B">
            <w:pPr>
              <w:jc w:val="center"/>
              <w:rPr>
                <w:rFonts w:ascii="Arial" w:hAnsi="Arial" w:cs="Arial"/>
                <w:b/>
                <w:bCs/>
              </w:rPr>
            </w:pPr>
            <w:r w:rsidRPr="00762A81">
              <w:rPr>
                <w:rFonts w:ascii="Arial" w:hAnsi="Arial" w:cs="Arial"/>
                <w:b/>
                <w:bCs/>
              </w:rPr>
              <w:t>Passcode # PLSxxxx1842</w:t>
            </w:r>
          </w:p>
          <w:p w14:paraId="66302D14" w14:textId="7B387325" w:rsidR="00E8315F" w:rsidRDefault="00C1423B" w:rsidP="00C1423B">
            <w:pPr>
              <w:pStyle w:val="ListParagraph"/>
              <w:jc w:val="center"/>
              <w:rPr>
                <w:rFonts w:ascii="Arial" w:hAnsi="Arial" w:cs="Arial"/>
                <w:b/>
                <w:noProof/>
                <w:sz w:val="24"/>
                <w:szCs w:val="24"/>
              </w:rPr>
            </w:pPr>
            <w:r w:rsidRPr="00762A81">
              <w:rPr>
                <w:rFonts w:ascii="Arial" w:hAnsi="Arial" w:cs="Arial"/>
                <w:b/>
                <w:bCs/>
              </w:rPr>
              <w:t>Or scan QR Code below</w:t>
            </w:r>
            <w:r w:rsidRPr="00E8315F">
              <w:rPr>
                <w:rFonts w:ascii="Arial" w:hAnsi="Arial" w:cs="Arial"/>
                <w:b/>
                <w:noProof/>
                <w:sz w:val="24"/>
                <w:szCs w:val="24"/>
              </w:rPr>
              <w:t xml:space="preserve"> </w:t>
            </w:r>
          </w:p>
          <w:p w14:paraId="6C16462B" w14:textId="77777777" w:rsidR="00C1423B" w:rsidRDefault="00C1423B" w:rsidP="00C1423B">
            <w:pPr>
              <w:pStyle w:val="ListParagraph"/>
              <w:jc w:val="center"/>
              <w:rPr>
                <w:rFonts w:ascii="Arial" w:hAnsi="Arial" w:cs="Arial"/>
                <w:b/>
                <w:bCs/>
                <w:noProof/>
                <w:sz w:val="24"/>
                <w:szCs w:val="24"/>
              </w:rPr>
            </w:pPr>
          </w:p>
          <w:p w14:paraId="26CEC645" w14:textId="79C32F65" w:rsidR="00C1423B" w:rsidRDefault="00C1423B" w:rsidP="00C1423B">
            <w:pPr>
              <w:pStyle w:val="ListParagraph"/>
              <w:jc w:val="center"/>
              <w:rPr>
                <w:rFonts w:ascii="Arial" w:hAnsi="Arial" w:cs="Arial"/>
                <w:b/>
                <w:bCs/>
                <w:noProof/>
                <w:sz w:val="24"/>
                <w:szCs w:val="24"/>
              </w:rPr>
            </w:pPr>
            <w:r>
              <w:rPr>
                <w:noProof/>
              </w:rPr>
              <w:drawing>
                <wp:inline distT="0" distB="0" distL="0" distR="0" wp14:anchorId="4FFE41F5" wp14:editId="466ED5B3">
                  <wp:extent cx="892395" cy="900430"/>
                  <wp:effectExtent l="0" t="0" r="3175" b="0"/>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225" cy="904294"/>
                          </a:xfrm>
                          <a:prstGeom prst="rect">
                            <a:avLst/>
                          </a:prstGeom>
                        </pic:spPr>
                      </pic:pic>
                    </a:graphicData>
                  </a:graphic>
                </wp:inline>
              </w:drawing>
            </w:r>
          </w:p>
          <w:p w14:paraId="34A0DDBD" w14:textId="77777777" w:rsidR="00E8315F" w:rsidRDefault="00E8315F" w:rsidP="00C1423B">
            <w:pPr>
              <w:pStyle w:val="ListParagraph"/>
              <w:ind w:left="0"/>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473C76C9" w:rsidR="000B2071" w:rsidRPr="00CE757B" w:rsidRDefault="0045604D"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DF276A"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979F0"/>
    <w:multiLevelType w:val="hybridMultilevel"/>
    <w:tmpl w:val="5C06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56345"/>
    <w:multiLevelType w:val="hybridMultilevel"/>
    <w:tmpl w:val="4FDE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75171"/>
    <w:multiLevelType w:val="hybridMultilevel"/>
    <w:tmpl w:val="35A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F5044"/>
    <w:multiLevelType w:val="hybridMultilevel"/>
    <w:tmpl w:val="125C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1088D"/>
    <w:multiLevelType w:val="hybridMultilevel"/>
    <w:tmpl w:val="7DC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4" w15:restartNumberingAfterBreak="0">
    <w:nsid w:val="5FF03C9D"/>
    <w:multiLevelType w:val="hybridMultilevel"/>
    <w:tmpl w:val="4A92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0"/>
  </w:num>
  <w:num w:numId="4" w16cid:durableId="1089812100">
    <w:abstractNumId w:val="12"/>
  </w:num>
  <w:num w:numId="5" w16cid:durableId="697241605">
    <w:abstractNumId w:val="1"/>
  </w:num>
  <w:num w:numId="6" w16cid:durableId="1511289721">
    <w:abstractNumId w:val="9"/>
  </w:num>
  <w:num w:numId="7" w16cid:durableId="1749839451">
    <w:abstractNumId w:val="15"/>
  </w:num>
  <w:num w:numId="8" w16cid:durableId="1830361316">
    <w:abstractNumId w:val="13"/>
  </w:num>
  <w:num w:numId="9" w16cid:durableId="1000080070">
    <w:abstractNumId w:val="5"/>
  </w:num>
  <w:num w:numId="10" w16cid:durableId="349456688">
    <w:abstractNumId w:val="3"/>
  </w:num>
  <w:num w:numId="11" w16cid:durableId="1072392857">
    <w:abstractNumId w:val="7"/>
  </w:num>
  <w:num w:numId="12" w16cid:durableId="1484810648">
    <w:abstractNumId w:val="8"/>
  </w:num>
  <w:num w:numId="13" w16cid:durableId="1676035154">
    <w:abstractNumId w:val="6"/>
  </w:num>
  <w:num w:numId="14" w16cid:durableId="2012634025">
    <w:abstractNumId w:val="4"/>
  </w:num>
  <w:num w:numId="15" w16cid:durableId="1073626731">
    <w:abstractNumId w:val="13"/>
  </w:num>
  <w:num w:numId="16" w16cid:durableId="1111824497">
    <w:abstractNumId w:val="14"/>
  </w:num>
  <w:num w:numId="17" w16cid:durableId="418449339">
    <w:abstractNumId w:val="11"/>
  </w:num>
  <w:num w:numId="18" w16cid:durableId="64312033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B3ECC"/>
    <w:rsid w:val="000E5FA5"/>
    <w:rsid w:val="00124850"/>
    <w:rsid w:val="001540D8"/>
    <w:rsid w:val="00185243"/>
    <w:rsid w:val="00193DC4"/>
    <w:rsid w:val="001E6F2C"/>
    <w:rsid w:val="00200741"/>
    <w:rsid w:val="002064E9"/>
    <w:rsid w:val="0026431F"/>
    <w:rsid w:val="002867B0"/>
    <w:rsid w:val="00296E00"/>
    <w:rsid w:val="002B3C57"/>
    <w:rsid w:val="002B7FFC"/>
    <w:rsid w:val="002E3D64"/>
    <w:rsid w:val="00307728"/>
    <w:rsid w:val="003508CD"/>
    <w:rsid w:val="004311BD"/>
    <w:rsid w:val="0045604D"/>
    <w:rsid w:val="00492025"/>
    <w:rsid w:val="004A0390"/>
    <w:rsid w:val="004B28B7"/>
    <w:rsid w:val="004C369F"/>
    <w:rsid w:val="004E6DE6"/>
    <w:rsid w:val="004E7DD1"/>
    <w:rsid w:val="00525CF5"/>
    <w:rsid w:val="00554ED2"/>
    <w:rsid w:val="0056005E"/>
    <w:rsid w:val="005926A0"/>
    <w:rsid w:val="005C77E4"/>
    <w:rsid w:val="00603831"/>
    <w:rsid w:val="00613BA1"/>
    <w:rsid w:val="00673AA1"/>
    <w:rsid w:val="00695C18"/>
    <w:rsid w:val="006D5419"/>
    <w:rsid w:val="006E2897"/>
    <w:rsid w:val="00717BBC"/>
    <w:rsid w:val="007242DC"/>
    <w:rsid w:val="00794C84"/>
    <w:rsid w:val="007B0D12"/>
    <w:rsid w:val="007C2A49"/>
    <w:rsid w:val="00800B2C"/>
    <w:rsid w:val="00811414"/>
    <w:rsid w:val="00826FB7"/>
    <w:rsid w:val="00876A48"/>
    <w:rsid w:val="008772D0"/>
    <w:rsid w:val="0089515B"/>
    <w:rsid w:val="008D20B2"/>
    <w:rsid w:val="008D3E80"/>
    <w:rsid w:val="008F4CF0"/>
    <w:rsid w:val="0097031F"/>
    <w:rsid w:val="009902B3"/>
    <w:rsid w:val="00993011"/>
    <w:rsid w:val="009C18FF"/>
    <w:rsid w:val="009E6792"/>
    <w:rsid w:val="009E6CAD"/>
    <w:rsid w:val="00A65C34"/>
    <w:rsid w:val="00A81FB3"/>
    <w:rsid w:val="00AE46BD"/>
    <w:rsid w:val="00AF330B"/>
    <w:rsid w:val="00B06D60"/>
    <w:rsid w:val="00B23C6D"/>
    <w:rsid w:val="00B86788"/>
    <w:rsid w:val="00B97A4D"/>
    <w:rsid w:val="00BB7E28"/>
    <w:rsid w:val="00BC27CA"/>
    <w:rsid w:val="00BC4140"/>
    <w:rsid w:val="00BD4399"/>
    <w:rsid w:val="00C1423B"/>
    <w:rsid w:val="00C24FF8"/>
    <w:rsid w:val="00CA6086"/>
    <w:rsid w:val="00CE757B"/>
    <w:rsid w:val="00D0045B"/>
    <w:rsid w:val="00D47525"/>
    <w:rsid w:val="00D64B41"/>
    <w:rsid w:val="00D90685"/>
    <w:rsid w:val="00DD2F20"/>
    <w:rsid w:val="00DD4B49"/>
    <w:rsid w:val="00DF276A"/>
    <w:rsid w:val="00E03D96"/>
    <w:rsid w:val="00E27FCE"/>
    <w:rsid w:val="00E32040"/>
    <w:rsid w:val="00E52DA0"/>
    <w:rsid w:val="00E80DC5"/>
    <w:rsid w:val="00E8315F"/>
    <w:rsid w:val="00EA546B"/>
    <w:rsid w:val="00EB3F24"/>
    <w:rsid w:val="00ED19AD"/>
    <w:rsid w:val="00EE12E9"/>
    <w:rsid w:val="00EE4F7D"/>
    <w:rsid w:val="00FA630F"/>
    <w:rsid w:val="00FC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876A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942</Words>
  <Characters>6224</Characters>
  <Application>Microsoft Office Word</Application>
  <DocSecurity>0</DocSecurity>
  <Lines>177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10</cp:revision>
  <cp:lastPrinted>2019-03-05T19:19:00Z</cp:lastPrinted>
  <dcterms:created xsi:type="dcterms:W3CDTF">2025-09-26T12:36:00Z</dcterms:created>
  <dcterms:modified xsi:type="dcterms:W3CDTF">2025-11-20T20:25:00Z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