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9" w:type="dxa"/>
        <w:tblLook w:val="04A0" w:firstRow="1" w:lastRow="0" w:firstColumn="1" w:lastColumn="0" w:noHBand="0" w:noVBand="1"/>
      </w:tblPr>
      <w:tblGrid>
        <w:gridCol w:w="2007"/>
        <w:gridCol w:w="3464"/>
        <w:gridCol w:w="1436"/>
        <w:gridCol w:w="2452"/>
      </w:tblGrid>
      <w:tr w:rsidR="004C369F" w:rsidRPr="004C369F" w14:paraId="65C97CD4" w14:textId="77777777" w:rsidTr="004B28B7">
        <w:trPr>
          <w:trHeight w:val="401"/>
        </w:trPr>
        <w:tc>
          <w:tcPr>
            <w:tcW w:w="2007" w:type="dxa"/>
            <w:shd w:val="clear" w:color="auto" w:fill="D9D9D9" w:themeFill="background1" w:themeFillShade="D9"/>
            <w:vAlign w:val="center"/>
          </w:tcPr>
          <w:p w14:paraId="23A46F6A" w14:textId="77777777" w:rsidR="004C369F" w:rsidRPr="007C2A49" w:rsidRDefault="004C369F" w:rsidP="004C369F">
            <w:pPr>
              <w:rPr>
                <w:rFonts w:ascii="Arial" w:hAnsi="Arial" w:cs="Arial"/>
                <w:b/>
              </w:rPr>
            </w:pPr>
            <w:r w:rsidRPr="007C2A49">
              <w:rPr>
                <w:rFonts w:ascii="Arial" w:hAnsi="Arial" w:cs="Arial"/>
                <w:b/>
              </w:rPr>
              <w:t>Department</w:t>
            </w:r>
          </w:p>
        </w:tc>
        <w:tc>
          <w:tcPr>
            <w:tcW w:w="7352" w:type="dxa"/>
            <w:gridSpan w:val="3"/>
            <w:vAlign w:val="center"/>
          </w:tcPr>
          <w:p w14:paraId="7652E935" w14:textId="069E6F59" w:rsidR="004C369F" w:rsidRPr="00016F1A" w:rsidRDefault="00016F1A" w:rsidP="00016F1A">
            <w:pPr>
              <w:ind w:left="-104"/>
              <w:rPr>
                <w:rFonts w:ascii="Arial" w:hAnsi="Arial" w:cs="Arial"/>
              </w:rPr>
            </w:pPr>
            <w:r>
              <w:rPr>
                <w:rFonts w:ascii="Arial" w:hAnsi="Arial" w:cs="Arial"/>
              </w:rPr>
              <w:t xml:space="preserve"> </w:t>
            </w:r>
            <w:r w:rsidR="006951F9">
              <w:rPr>
                <w:rFonts w:ascii="Arial" w:hAnsi="Arial" w:cs="Arial"/>
              </w:rPr>
              <w:t>Validation</w:t>
            </w:r>
          </w:p>
        </w:tc>
      </w:tr>
      <w:tr w:rsidR="005C77E4" w:rsidRPr="004C369F" w14:paraId="0BF0225F" w14:textId="77777777" w:rsidTr="004B28B7">
        <w:trPr>
          <w:trHeight w:val="449"/>
        </w:trPr>
        <w:tc>
          <w:tcPr>
            <w:tcW w:w="2007" w:type="dxa"/>
            <w:shd w:val="clear" w:color="auto" w:fill="D9D9D9" w:themeFill="background1" w:themeFillShade="D9"/>
            <w:vAlign w:val="center"/>
          </w:tcPr>
          <w:p w14:paraId="3FED0002" w14:textId="49F39716" w:rsidR="005C77E4" w:rsidRPr="007C2A49" w:rsidRDefault="005C77E4" w:rsidP="004C369F">
            <w:pPr>
              <w:rPr>
                <w:rFonts w:ascii="Arial" w:hAnsi="Arial" w:cs="Arial"/>
                <w:b/>
              </w:rPr>
            </w:pPr>
            <w:r>
              <w:rPr>
                <w:rFonts w:ascii="Arial" w:hAnsi="Arial" w:cs="Arial"/>
                <w:b/>
              </w:rPr>
              <w:t>Job Title</w:t>
            </w:r>
          </w:p>
        </w:tc>
        <w:tc>
          <w:tcPr>
            <w:tcW w:w="3464" w:type="dxa"/>
            <w:vAlign w:val="center"/>
          </w:tcPr>
          <w:p w14:paraId="285A0EF8" w14:textId="3727C0B0" w:rsidR="005C77E4" w:rsidRPr="00016F1A" w:rsidRDefault="00016F1A" w:rsidP="00016F1A">
            <w:pPr>
              <w:ind w:left="-104"/>
              <w:rPr>
                <w:rFonts w:ascii="Arial" w:hAnsi="Arial" w:cs="Arial"/>
              </w:rPr>
            </w:pPr>
            <w:r>
              <w:rPr>
                <w:rFonts w:ascii="Arial" w:hAnsi="Arial" w:cs="Arial"/>
              </w:rPr>
              <w:t xml:space="preserve"> </w:t>
            </w:r>
            <w:r w:rsidR="006951F9">
              <w:rPr>
                <w:rFonts w:ascii="Arial" w:hAnsi="Arial" w:cs="Arial"/>
              </w:rPr>
              <w:t>Validation Manager</w:t>
            </w:r>
          </w:p>
        </w:tc>
        <w:tc>
          <w:tcPr>
            <w:tcW w:w="1436" w:type="dxa"/>
            <w:shd w:val="clear" w:color="auto" w:fill="D9D9D9" w:themeFill="background1" w:themeFillShade="D9"/>
            <w:vAlign w:val="center"/>
          </w:tcPr>
          <w:p w14:paraId="21FD12BE" w14:textId="416478C8" w:rsidR="005C77E4" w:rsidRPr="00ED19AD" w:rsidRDefault="005C77E4" w:rsidP="00ED19AD">
            <w:pPr>
              <w:ind w:left="-104"/>
              <w:jc w:val="center"/>
              <w:rPr>
                <w:rFonts w:ascii="Arial" w:hAnsi="Arial" w:cs="Arial"/>
                <w:b/>
                <w:bCs/>
              </w:rPr>
            </w:pPr>
            <w:r w:rsidRPr="00ED19AD">
              <w:rPr>
                <w:rFonts w:ascii="Arial" w:hAnsi="Arial" w:cs="Arial"/>
                <w:b/>
                <w:bCs/>
              </w:rPr>
              <w:t>FLSA Status</w:t>
            </w:r>
          </w:p>
        </w:tc>
        <w:tc>
          <w:tcPr>
            <w:tcW w:w="2452" w:type="dxa"/>
            <w:vAlign w:val="center"/>
          </w:tcPr>
          <w:p w14:paraId="022621ED" w14:textId="4E6959E7" w:rsidR="005C77E4" w:rsidRPr="00016F1A" w:rsidRDefault="00016F1A" w:rsidP="00016F1A">
            <w:pPr>
              <w:ind w:left="-104"/>
              <w:rPr>
                <w:rFonts w:ascii="Arial" w:hAnsi="Arial" w:cs="Arial"/>
              </w:rPr>
            </w:pPr>
            <w:r>
              <w:rPr>
                <w:rFonts w:ascii="Arial" w:hAnsi="Arial" w:cs="Arial"/>
              </w:rPr>
              <w:t xml:space="preserve"> </w:t>
            </w:r>
            <w:r w:rsidRPr="00016F1A">
              <w:rPr>
                <w:rFonts w:ascii="Arial" w:hAnsi="Arial" w:cs="Arial"/>
              </w:rPr>
              <w:t>Exempt</w:t>
            </w:r>
          </w:p>
        </w:tc>
      </w:tr>
      <w:tr w:rsidR="004C369F" w:rsidRPr="004C369F" w14:paraId="556AD86E" w14:textId="77777777" w:rsidTr="004B28B7">
        <w:trPr>
          <w:trHeight w:val="449"/>
        </w:trPr>
        <w:tc>
          <w:tcPr>
            <w:tcW w:w="2007" w:type="dxa"/>
            <w:shd w:val="clear" w:color="auto" w:fill="D9D9D9" w:themeFill="background1" w:themeFillShade="D9"/>
            <w:vAlign w:val="center"/>
          </w:tcPr>
          <w:p w14:paraId="7DC6C47A" w14:textId="58A0CF5A" w:rsidR="004C369F" w:rsidRPr="007C2A49" w:rsidRDefault="004C369F" w:rsidP="004C369F">
            <w:pPr>
              <w:rPr>
                <w:rFonts w:ascii="Arial" w:hAnsi="Arial" w:cs="Arial"/>
                <w:b/>
              </w:rPr>
            </w:pPr>
            <w:r w:rsidRPr="007C2A49">
              <w:rPr>
                <w:rFonts w:ascii="Arial" w:hAnsi="Arial" w:cs="Arial"/>
                <w:b/>
              </w:rPr>
              <w:t>Role</w:t>
            </w:r>
          </w:p>
        </w:tc>
        <w:tc>
          <w:tcPr>
            <w:tcW w:w="7352" w:type="dxa"/>
            <w:gridSpan w:val="3"/>
            <w:vAlign w:val="center"/>
          </w:tcPr>
          <w:p w14:paraId="4D6C7900" w14:textId="0B554600" w:rsidR="004C369F" w:rsidRPr="00016F1A" w:rsidRDefault="00016F1A" w:rsidP="00016F1A">
            <w:pPr>
              <w:ind w:left="-104"/>
              <w:rPr>
                <w:rFonts w:ascii="Arial" w:hAnsi="Arial" w:cs="Arial"/>
              </w:rPr>
            </w:pPr>
            <w:r>
              <w:rPr>
                <w:rFonts w:ascii="Arial" w:hAnsi="Arial" w:cs="Arial"/>
              </w:rPr>
              <w:t xml:space="preserve"> </w:t>
            </w:r>
            <w:r w:rsidR="006951F9">
              <w:rPr>
                <w:rFonts w:ascii="Arial" w:hAnsi="Arial" w:cs="Arial"/>
              </w:rPr>
              <w:t>N/A</w:t>
            </w:r>
          </w:p>
        </w:tc>
      </w:tr>
      <w:tr w:rsidR="004C369F" w:rsidRPr="004C369F" w14:paraId="283857D5" w14:textId="77777777" w:rsidTr="004B28B7">
        <w:trPr>
          <w:trHeight w:val="391"/>
        </w:trPr>
        <w:tc>
          <w:tcPr>
            <w:tcW w:w="2007" w:type="dxa"/>
            <w:shd w:val="clear" w:color="auto" w:fill="D9D9D9" w:themeFill="background1" w:themeFillShade="D9"/>
            <w:vAlign w:val="center"/>
          </w:tcPr>
          <w:p w14:paraId="7EFDCF38" w14:textId="77777777" w:rsidR="004C369F" w:rsidRPr="007C2A49" w:rsidRDefault="004C369F" w:rsidP="004C369F">
            <w:pPr>
              <w:rPr>
                <w:rFonts w:ascii="Arial" w:hAnsi="Arial" w:cs="Arial"/>
                <w:b/>
              </w:rPr>
            </w:pPr>
            <w:r w:rsidRPr="007C2A49">
              <w:rPr>
                <w:rFonts w:ascii="Arial" w:hAnsi="Arial" w:cs="Arial"/>
                <w:b/>
              </w:rPr>
              <w:t>Sub Role (If any)</w:t>
            </w:r>
          </w:p>
        </w:tc>
        <w:tc>
          <w:tcPr>
            <w:tcW w:w="7352" w:type="dxa"/>
            <w:gridSpan w:val="3"/>
            <w:vAlign w:val="center"/>
          </w:tcPr>
          <w:p w14:paraId="6A03A0AF" w14:textId="3BD91B72" w:rsidR="004C369F" w:rsidRPr="006951F9" w:rsidRDefault="006951F9" w:rsidP="006951F9">
            <w:pPr>
              <w:ind w:left="-104"/>
              <w:rPr>
                <w:rFonts w:ascii="Arial" w:hAnsi="Arial" w:cs="Arial"/>
              </w:rPr>
            </w:pPr>
            <w:r w:rsidRPr="006951F9">
              <w:rPr>
                <w:rFonts w:ascii="Arial" w:hAnsi="Arial" w:cs="Arial"/>
              </w:rPr>
              <w:t xml:space="preserve"> N/A</w:t>
            </w:r>
          </w:p>
        </w:tc>
      </w:tr>
      <w:tr w:rsidR="00AE46BD" w:rsidRPr="004C369F" w14:paraId="0DEF824B" w14:textId="77777777" w:rsidTr="004B28B7">
        <w:trPr>
          <w:trHeight w:val="466"/>
        </w:trPr>
        <w:tc>
          <w:tcPr>
            <w:tcW w:w="2007" w:type="dxa"/>
            <w:shd w:val="clear" w:color="auto" w:fill="D9D9D9" w:themeFill="background1" w:themeFillShade="D9"/>
            <w:vAlign w:val="center"/>
          </w:tcPr>
          <w:p w14:paraId="2313B1B6" w14:textId="5A5B0E3D" w:rsidR="00AE46BD" w:rsidRPr="007C2A49" w:rsidRDefault="00AE46BD" w:rsidP="004C369F">
            <w:pPr>
              <w:rPr>
                <w:rFonts w:ascii="Arial" w:hAnsi="Arial" w:cs="Arial"/>
                <w:b/>
              </w:rPr>
            </w:pPr>
            <w:r>
              <w:rPr>
                <w:rFonts w:ascii="Arial" w:hAnsi="Arial" w:cs="Arial"/>
                <w:b/>
              </w:rPr>
              <w:t>Reports To</w:t>
            </w:r>
          </w:p>
        </w:tc>
        <w:tc>
          <w:tcPr>
            <w:tcW w:w="7352" w:type="dxa"/>
            <w:gridSpan w:val="3"/>
            <w:vAlign w:val="center"/>
          </w:tcPr>
          <w:p w14:paraId="45955BCC" w14:textId="09E58EBF" w:rsidR="00AE46BD" w:rsidRPr="00016F1A" w:rsidRDefault="00016F1A" w:rsidP="00016F1A">
            <w:pPr>
              <w:pStyle w:val="ListParagraph"/>
              <w:ind w:left="-104"/>
              <w:rPr>
                <w:rFonts w:ascii="Arial" w:hAnsi="Arial" w:cs="Arial"/>
                <w:iCs/>
              </w:rPr>
            </w:pPr>
            <w:r w:rsidRPr="00016F1A">
              <w:rPr>
                <w:rFonts w:ascii="Arial" w:hAnsi="Arial" w:cs="Arial"/>
                <w:iCs/>
              </w:rPr>
              <w:t xml:space="preserve"> </w:t>
            </w:r>
            <w:r w:rsidR="00AD7D25">
              <w:rPr>
                <w:rFonts w:ascii="Arial" w:hAnsi="Arial" w:cs="Arial"/>
                <w:iCs/>
              </w:rPr>
              <w:t>VP, Technical Services</w:t>
            </w:r>
          </w:p>
        </w:tc>
      </w:tr>
    </w:tbl>
    <w:p w14:paraId="32486D1B" w14:textId="77777777" w:rsidR="00124850" w:rsidRDefault="00124850" w:rsidP="00124850">
      <w:pPr>
        <w:pStyle w:val="ListParagraph"/>
        <w:ind w:left="0"/>
        <w:rPr>
          <w:rFonts w:ascii="Arial" w:hAnsi="Arial" w:cs="Arial"/>
          <w:b/>
        </w:rPr>
      </w:pPr>
    </w:p>
    <w:p w14:paraId="2FAD33F7" w14:textId="06834DA8" w:rsidR="004C369F" w:rsidRPr="007C2A49" w:rsidRDefault="00124850" w:rsidP="00124850">
      <w:pPr>
        <w:pStyle w:val="ListParagraph"/>
        <w:ind w:left="0"/>
        <w:rPr>
          <w:rFonts w:ascii="Arial" w:hAnsi="Arial" w:cs="Arial"/>
          <w:b/>
        </w:rPr>
      </w:pPr>
      <w:r>
        <w:rPr>
          <w:rFonts w:ascii="Arial" w:hAnsi="Arial" w:cs="Arial"/>
          <w:b/>
        </w:rPr>
        <w:t xml:space="preserve">1. </w:t>
      </w:r>
      <w:r w:rsidR="004C369F" w:rsidRPr="007C2A49">
        <w:rPr>
          <w:rFonts w:ascii="Arial" w:hAnsi="Arial" w:cs="Arial"/>
          <w:b/>
        </w:rPr>
        <w:t>Role Purpose:</w:t>
      </w:r>
    </w:p>
    <w:p w14:paraId="22AF4F38" w14:textId="3D9CCCD2" w:rsidR="004C369F" w:rsidRPr="00B97A4D" w:rsidRDefault="004C369F" w:rsidP="0097031F">
      <w:pPr>
        <w:pStyle w:val="ListParagraph"/>
        <w:ind w:left="0"/>
        <w:rPr>
          <w:rFonts w:ascii="Arial" w:hAnsi="Arial" w:cs="Arial"/>
          <w:i/>
          <w:sz w:val="18"/>
        </w:rPr>
      </w:pPr>
      <w:r w:rsidRPr="00B97A4D">
        <w:rPr>
          <w:rFonts w:ascii="Arial" w:hAnsi="Arial" w:cs="Arial"/>
          <w:i/>
          <w:sz w:val="18"/>
        </w:rPr>
        <w:t>(Provide</w:t>
      </w:r>
      <w:r w:rsidR="002E3D64">
        <w:rPr>
          <w:rFonts w:ascii="Arial" w:hAnsi="Arial" w:cs="Arial"/>
          <w:i/>
          <w:sz w:val="18"/>
        </w:rPr>
        <w:t xml:space="preserve"> </w:t>
      </w:r>
      <w:r w:rsidR="00ED19AD">
        <w:rPr>
          <w:rFonts w:ascii="Arial" w:hAnsi="Arial" w:cs="Arial"/>
          <w:i/>
          <w:sz w:val="18"/>
        </w:rPr>
        <w:t xml:space="preserve">a </w:t>
      </w:r>
      <w:r w:rsidR="00ED19AD" w:rsidRPr="00B97A4D">
        <w:rPr>
          <w:rFonts w:ascii="Arial" w:hAnsi="Arial" w:cs="Arial"/>
          <w:i/>
          <w:sz w:val="18"/>
        </w:rPr>
        <w:t>summary</w:t>
      </w:r>
      <w:r w:rsidR="002E3D64">
        <w:rPr>
          <w:rFonts w:ascii="Arial" w:hAnsi="Arial" w:cs="Arial"/>
          <w:i/>
          <w:sz w:val="18"/>
        </w:rPr>
        <w:t xml:space="preserve"> of the</w:t>
      </w:r>
      <w:r w:rsidRPr="00B97A4D">
        <w:rPr>
          <w:rFonts w:ascii="Arial" w:hAnsi="Arial" w:cs="Arial"/>
          <w:i/>
          <w:sz w:val="18"/>
        </w:rPr>
        <w:t xml:space="preserve"> primary purpose</w:t>
      </w:r>
      <w:r w:rsidR="002E3D64">
        <w:rPr>
          <w:rFonts w:ascii="Arial" w:hAnsi="Arial" w:cs="Arial"/>
          <w:i/>
          <w:sz w:val="18"/>
        </w:rPr>
        <w:t xml:space="preserve"> of this role</w:t>
      </w:r>
      <w:r w:rsidRPr="00B97A4D">
        <w:rPr>
          <w:rFonts w:ascii="Arial" w:hAnsi="Arial" w:cs="Arial"/>
          <w:i/>
          <w:sz w:val="18"/>
        </w:rPr>
        <w:t>)</w:t>
      </w:r>
    </w:p>
    <w:tbl>
      <w:tblPr>
        <w:tblStyle w:val="TableGrid"/>
        <w:tblW w:w="9382" w:type="dxa"/>
        <w:tblInd w:w="-5" w:type="dxa"/>
        <w:tblLook w:val="04A0" w:firstRow="1" w:lastRow="0" w:firstColumn="1" w:lastColumn="0" w:noHBand="0" w:noVBand="1"/>
      </w:tblPr>
      <w:tblGrid>
        <w:gridCol w:w="9382"/>
      </w:tblGrid>
      <w:tr w:rsidR="004C369F" w14:paraId="2D546AAB" w14:textId="77777777" w:rsidTr="00AE7866">
        <w:trPr>
          <w:trHeight w:val="4283"/>
        </w:trPr>
        <w:tc>
          <w:tcPr>
            <w:tcW w:w="9382" w:type="dxa"/>
          </w:tcPr>
          <w:p w14:paraId="4021E1D1" w14:textId="77777777" w:rsidR="004C369F" w:rsidRPr="00AD7D25" w:rsidRDefault="00AD7D25" w:rsidP="00AD7D25">
            <w:pPr>
              <w:pStyle w:val="ListParagraph"/>
              <w:numPr>
                <w:ilvl w:val="0"/>
                <w:numId w:val="2"/>
              </w:numPr>
              <w:rPr>
                <w:rFonts w:ascii="Arial" w:hAnsi="Arial" w:cs="Arial"/>
              </w:rPr>
            </w:pPr>
            <w:r w:rsidRPr="00AD7D25">
              <w:rPr>
                <w:rFonts w:ascii="Arial" w:eastAsia="Times New Roman" w:hAnsi="Arial" w:cs="Arial"/>
              </w:rPr>
              <w:t>Manage and execute the site’s validation strategy under the direction of senior site leadership, ensuring all validation programs for equipment, processes, and facilities comply with cGMP and regulatory standards.</w:t>
            </w:r>
          </w:p>
          <w:p w14:paraId="5FCEDA3F" w14:textId="77777777" w:rsidR="00AD7D25" w:rsidRDefault="00AD7D25" w:rsidP="00AD7D25">
            <w:pPr>
              <w:pStyle w:val="ListParagraph"/>
              <w:numPr>
                <w:ilvl w:val="0"/>
                <w:numId w:val="2"/>
              </w:numPr>
              <w:rPr>
                <w:rFonts w:ascii="Arial" w:hAnsi="Arial" w:cs="Arial"/>
              </w:rPr>
            </w:pPr>
            <w:r w:rsidRPr="00AD7D25">
              <w:rPr>
                <w:rFonts w:ascii="Arial" w:hAnsi="Arial" w:cs="Arial"/>
              </w:rPr>
              <w:t>Direct and oversee all validation activities for facilities, utilities, equipment, processes, cleaning, and computerized systems to ensure a state of validation readiness.</w:t>
            </w:r>
          </w:p>
          <w:p w14:paraId="65CDF20D" w14:textId="77777777" w:rsidR="00AD7D25" w:rsidRDefault="00AD7D25" w:rsidP="00AD7D25">
            <w:pPr>
              <w:pStyle w:val="ListParagraph"/>
              <w:numPr>
                <w:ilvl w:val="0"/>
                <w:numId w:val="2"/>
              </w:numPr>
              <w:rPr>
                <w:rFonts w:ascii="Arial" w:hAnsi="Arial" w:cs="Arial"/>
              </w:rPr>
            </w:pPr>
            <w:r w:rsidRPr="00AD7D25">
              <w:rPr>
                <w:rFonts w:ascii="Arial" w:hAnsi="Arial" w:cs="Arial"/>
              </w:rPr>
              <w:t>Develop and implement risk-based validation and commissioning/qualification (C&amp;Q) programs leveraging commissioning data to minimize redundant qualification testing.</w:t>
            </w:r>
          </w:p>
          <w:p w14:paraId="29CEF145" w14:textId="77777777" w:rsidR="00AD7D25" w:rsidRDefault="00AD7D25" w:rsidP="00AD7D25">
            <w:pPr>
              <w:pStyle w:val="ListParagraph"/>
              <w:numPr>
                <w:ilvl w:val="0"/>
                <w:numId w:val="2"/>
              </w:numPr>
              <w:rPr>
                <w:rFonts w:ascii="Arial" w:hAnsi="Arial" w:cs="Arial"/>
              </w:rPr>
            </w:pPr>
            <w:r w:rsidRPr="00AD7D25">
              <w:rPr>
                <w:rFonts w:ascii="Arial" w:hAnsi="Arial" w:cs="Arial"/>
              </w:rPr>
              <w:t>Author, review, and approve validation documentation including URS, FRS, DQ, IQ, OQ, PQ, and associated protocols, reports, SOPs, change controls, deviations, and CAPAs.</w:t>
            </w:r>
          </w:p>
          <w:p w14:paraId="530DB640" w14:textId="77777777" w:rsidR="00AD7D25" w:rsidRDefault="00AD7D25" w:rsidP="00AD7D25">
            <w:pPr>
              <w:pStyle w:val="ListParagraph"/>
              <w:numPr>
                <w:ilvl w:val="0"/>
                <w:numId w:val="2"/>
              </w:numPr>
              <w:rPr>
                <w:rFonts w:ascii="Arial" w:hAnsi="Arial" w:cs="Arial"/>
              </w:rPr>
            </w:pPr>
            <w:r w:rsidRPr="00AD7D25">
              <w:rPr>
                <w:rFonts w:ascii="Arial" w:hAnsi="Arial" w:cs="Arial"/>
              </w:rPr>
              <w:t>Plan and coordinate the timely execution of validation deliverables for new installations, process changes, and routine requalifications to support uninterrupted sterile manufacturing operations.</w:t>
            </w:r>
          </w:p>
          <w:p w14:paraId="3A7ECB92" w14:textId="2DA2A12B" w:rsidR="00AD7D25" w:rsidRDefault="00AD7D25" w:rsidP="00AD7D25">
            <w:pPr>
              <w:pStyle w:val="ListParagraph"/>
              <w:numPr>
                <w:ilvl w:val="0"/>
                <w:numId w:val="2"/>
              </w:numPr>
              <w:rPr>
                <w:rFonts w:ascii="Arial" w:hAnsi="Arial" w:cs="Arial"/>
              </w:rPr>
            </w:pPr>
            <w:r w:rsidRPr="00AD7D25">
              <w:rPr>
                <w:rFonts w:ascii="Arial" w:hAnsi="Arial" w:cs="Arial"/>
              </w:rPr>
              <w:t>Foster a culture of technical excellence, regulatory compliance, and continuous improvement across the validation function through staff mentorship, structured training, and performance management.</w:t>
            </w:r>
          </w:p>
        </w:tc>
      </w:tr>
    </w:tbl>
    <w:p w14:paraId="341CCBD6" w14:textId="77777777" w:rsidR="00124850" w:rsidRDefault="00124850" w:rsidP="00124850">
      <w:pPr>
        <w:pStyle w:val="ListParagraph"/>
        <w:ind w:left="0"/>
        <w:rPr>
          <w:rFonts w:ascii="Arial" w:hAnsi="Arial" w:cs="Arial"/>
          <w:b/>
        </w:rPr>
      </w:pPr>
    </w:p>
    <w:p w14:paraId="2D2C63BB" w14:textId="7A075636" w:rsidR="004C369F" w:rsidRPr="007C2A49" w:rsidRDefault="00124850" w:rsidP="00124850">
      <w:pPr>
        <w:pStyle w:val="ListParagraph"/>
        <w:ind w:left="0"/>
        <w:rPr>
          <w:rFonts w:ascii="Arial" w:hAnsi="Arial" w:cs="Arial"/>
          <w:b/>
        </w:rPr>
      </w:pPr>
      <w:r>
        <w:rPr>
          <w:rFonts w:ascii="Arial" w:hAnsi="Arial" w:cs="Arial"/>
          <w:b/>
        </w:rPr>
        <w:t xml:space="preserve">2. </w:t>
      </w:r>
      <w:r w:rsidR="004C369F" w:rsidRPr="007C2A49">
        <w:rPr>
          <w:rFonts w:ascii="Arial" w:hAnsi="Arial" w:cs="Arial"/>
          <w:b/>
        </w:rPr>
        <w:t>Key Duties &amp; Responsibilities:</w:t>
      </w:r>
    </w:p>
    <w:p w14:paraId="1AFACBD6" w14:textId="489A502C" w:rsidR="004C369F" w:rsidRPr="00B97A4D" w:rsidRDefault="004C369F" w:rsidP="0097031F">
      <w:pPr>
        <w:pStyle w:val="ListParagraph"/>
        <w:ind w:left="0"/>
        <w:rPr>
          <w:rFonts w:ascii="Arial" w:hAnsi="Arial" w:cs="Arial"/>
          <w:i/>
          <w:sz w:val="18"/>
        </w:rPr>
      </w:pPr>
      <w:r w:rsidRPr="00B97A4D">
        <w:rPr>
          <w:rFonts w:ascii="Arial" w:hAnsi="Arial" w:cs="Arial"/>
          <w:i/>
          <w:sz w:val="18"/>
        </w:rPr>
        <w:t>(Briefly describe the essential activities that are performed by th</w:t>
      </w:r>
      <w:r w:rsidR="002E3D64">
        <w:rPr>
          <w:rFonts w:ascii="Arial" w:hAnsi="Arial" w:cs="Arial"/>
          <w:i/>
          <w:sz w:val="18"/>
        </w:rPr>
        <w:t>is</w:t>
      </w:r>
      <w:r w:rsidRPr="00B97A4D">
        <w:rPr>
          <w:rFonts w:ascii="Arial" w:hAnsi="Arial" w:cs="Arial"/>
          <w:i/>
          <w:sz w:val="18"/>
        </w:rPr>
        <w:t xml:space="preserve"> role including key duties/</w:t>
      </w:r>
      <w:r w:rsidR="002E3D64">
        <w:rPr>
          <w:rFonts w:ascii="Arial" w:hAnsi="Arial" w:cs="Arial"/>
          <w:i/>
          <w:sz w:val="18"/>
        </w:rPr>
        <w:t>r</w:t>
      </w:r>
      <w:r w:rsidR="007C2A49" w:rsidRPr="00B97A4D">
        <w:rPr>
          <w:rFonts w:ascii="Arial" w:hAnsi="Arial" w:cs="Arial"/>
          <w:i/>
          <w:sz w:val="18"/>
        </w:rPr>
        <w:t xml:space="preserve">esponsibilities. Each statement should start with </w:t>
      </w:r>
      <w:r w:rsidR="00E80DC5">
        <w:rPr>
          <w:rFonts w:ascii="Arial" w:hAnsi="Arial" w:cs="Arial"/>
          <w:i/>
          <w:sz w:val="18"/>
        </w:rPr>
        <w:t>a v</w:t>
      </w:r>
      <w:r w:rsidR="007C2A49" w:rsidRPr="00B97A4D">
        <w:rPr>
          <w:rFonts w:ascii="Arial" w:hAnsi="Arial" w:cs="Arial"/>
          <w:i/>
          <w:sz w:val="18"/>
        </w:rPr>
        <w:t>erb. Additionally, indicate how frequently it is performed)</w:t>
      </w:r>
    </w:p>
    <w:tbl>
      <w:tblPr>
        <w:tblStyle w:val="TableGrid"/>
        <w:tblW w:w="0" w:type="auto"/>
        <w:tblInd w:w="-5" w:type="dxa"/>
        <w:tblLook w:val="04A0" w:firstRow="1" w:lastRow="0" w:firstColumn="1" w:lastColumn="0" w:noHBand="0" w:noVBand="1"/>
      </w:tblPr>
      <w:tblGrid>
        <w:gridCol w:w="9337"/>
      </w:tblGrid>
      <w:tr w:rsidR="007C2A49" w14:paraId="6CE8F84C" w14:textId="77777777" w:rsidTr="00AE7866">
        <w:trPr>
          <w:trHeight w:val="8135"/>
        </w:trPr>
        <w:tc>
          <w:tcPr>
            <w:tcW w:w="9355" w:type="dxa"/>
          </w:tcPr>
          <w:p w14:paraId="44332970" w14:textId="77777777" w:rsidR="00AD7D25" w:rsidRDefault="00AD7D25" w:rsidP="00AE7866">
            <w:pPr>
              <w:pStyle w:val="ListParagraph"/>
              <w:numPr>
                <w:ilvl w:val="0"/>
                <w:numId w:val="3"/>
              </w:numPr>
              <w:rPr>
                <w:rFonts w:ascii="Arial" w:hAnsi="Arial" w:cs="Arial"/>
              </w:rPr>
            </w:pPr>
            <w:r w:rsidRPr="00AD7D25">
              <w:rPr>
                <w:rFonts w:ascii="Arial" w:hAnsi="Arial" w:cs="Arial"/>
              </w:rPr>
              <w:lastRenderedPageBreak/>
              <w:t>Lead, train, and mentor validation engineers and specialists to ensure consistent technical execution, documentation quality, and professional development.</w:t>
            </w:r>
          </w:p>
          <w:p w14:paraId="08352CE4" w14:textId="77777777" w:rsidR="00AD7D25" w:rsidRDefault="00AD7D25" w:rsidP="00AE7866">
            <w:pPr>
              <w:pStyle w:val="ListParagraph"/>
              <w:numPr>
                <w:ilvl w:val="0"/>
                <w:numId w:val="3"/>
              </w:numPr>
              <w:rPr>
                <w:rFonts w:ascii="Arial" w:hAnsi="Arial" w:cs="Arial"/>
              </w:rPr>
            </w:pPr>
            <w:r w:rsidRPr="00AD7D25">
              <w:rPr>
                <w:rFonts w:ascii="Arial" w:hAnsi="Arial" w:cs="Arial"/>
              </w:rPr>
              <w:t>Establish and maintain validation master plans (VMPs) aligned with site and corporate quality objectives.</w:t>
            </w:r>
          </w:p>
          <w:p w14:paraId="5DF9BDFD" w14:textId="77777777" w:rsidR="00AD7D25" w:rsidRDefault="00AD7D25" w:rsidP="00AE7866">
            <w:pPr>
              <w:pStyle w:val="ListParagraph"/>
              <w:numPr>
                <w:ilvl w:val="0"/>
                <w:numId w:val="3"/>
              </w:numPr>
              <w:rPr>
                <w:rFonts w:ascii="Arial" w:hAnsi="Arial" w:cs="Arial"/>
              </w:rPr>
            </w:pPr>
            <w:r w:rsidRPr="00AD7D25">
              <w:rPr>
                <w:rFonts w:ascii="Arial" w:hAnsi="Arial" w:cs="Arial"/>
              </w:rPr>
              <w:t>Develop annual validation schedules and staffing plans to support new equipment qualifications, requalification cycles, and production timelines.</w:t>
            </w:r>
          </w:p>
          <w:p w14:paraId="26FE3F06" w14:textId="77777777" w:rsidR="00AD7D25" w:rsidRDefault="00AD7D25" w:rsidP="00AE7866">
            <w:pPr>
              <w:pStyle w:val="ListParagraph"/>
              <w:numPr>
                <w:ilvl w:val="0"/>
                <w:numId w:val="3"/>
              </w:numPr>
              <w:rPr>
                <w:rFonts w:ascii="Arial" w:hAnsi="Arial" w:cs="Arial"/>
              </w:rPr>
            </w:pPr>
            <w:r w:rsidRPr="00AD7D25">
              <w:rPr>
                <w:rFonts w:ascii="Arial" w:hAnsi="Arial" w:cs="Arial"/>
              </w:rPr>
              <w:t>Implement and sustain risk-based approaches to commissioning and qualification, leveraging commissioning test data to streamline qualification requirements.</w:t>
            </w:r>
          </w:p>
          <w:p w14:paraId="3A5C5105" w14:textId="13599977" w:rsidR="00AD7D25" w:rsidRDefault="00AD7D25" w:rsidP="00AE7866">
            <w:pPr>
              <w:pStyle w:val="ListParagraph"/>
              <w:numPr>
                <w:ilvl w:val="0"/>
                <w:numId w:val="3"/>
              </w:numPr>
              <w:rPr>
                <w:rFonts w:ascii="Arial" w:hAnsi="Arial" w:cs="Arial"/>
              </w:rPr>
            </w:pPr>
            <w:r w:rsidRPr="00AD7D25">
              <w:rPr>
                <w:rFonts w:ascii="Arial" w:hAnsi="Arial" w:cs="Arial"/>
              </w:rPr>
              <w:t>Oversee and approve all validation deliverables for</w:t>
            </w:r>
            <w:r>
              <w:rPr>
                <w:rFonts w:ascii="Arial" w:hAnsi="Arial" w:cs="Arial"/>
              </w:rPr>
              <w:t xml:space="preserve"> critical sterile manufacturing systems (e.g., autoclaves, depyrogenation tunnels, lyophilizers, terminal sterilization systems, and cleanroom/HEPA environments).</w:t>
            </w:r>
          </w:p>
          <w:p w14:paraId="168B32DE" w14:textId="77777777" w:rsidR="00AD7D25" w:rsidRDefault="00AD7D25" w:rsidP="00AE7866">
            <w:pPr>
              <w:pStyle w:val="ListParagraph"/>
              <w:numPr>
                <w:ilvl w:val="0"/>
                <w:numId w:val="3"/>
              </w:numPr>
              <w:rPr>
                <w:rFonts w:ascii="Arial" w:hAnsi="Arial" w:cs="Arial"/>
              </w:rPr>
            </w:pPr>
            <w:r w:rsidRPr="00AD7D25">
              <w:rPr>
                <w:rFonts w:ascii="Arial" w:hAnsi="Arial" w:cs="Arial"/>
              </w:rPr>
              <w:t>Ensure all validation protocols and reports include clear acceptance criteria, deviations, and statistical data analysis to support data integrity and regulatory expectations.</w:t>
            </w:r>
          </w:p>
          <w:p w14:paraId="5C3C683C" w14:textId="77777777" w:rsidR="00AD7D25" w:rsidRDefault="00AD7D25" w:rsidP="00AE7866">
            <w:pPr>
              <w:pStyle w:val="ListParagraph"/>
              <w:numPr>
                <w:ilvl w:val="0"/>
                <w:numId w:val="3"/>
              </w:numPr>
              <w:rPr>
                <w:rFonts w:ascii="Arial" w:hAnsi="Arial" w:cs="Arial"/>
              </w:rPr>
            </w:pPr>
            <w:r w:rsidRPr="00AD7D25">
              <w:rPr>
                <w:rFonts w:ascii="Arial" w:hAnsi="Arial" w:cs="Arial"/>
              </w:rPr>
              <w:t>Review, approve, and trend validation deviations, non-conformances, and change controls to ensure timely closure and CAPA effectiveness.</w:t>
            </w:r>
          </w:p>
          <w:p w14:paraId="6DF7407D" w14:textId="77777777" w:rsidR="00AD7D25" w:rsidRDefault="00AD7D25" w:rsidP="00AE7866">
            <w:pPr>
              <w:pStyle w:val="ListParagraph"/>
              <w:numPr>
                <w:ilvl w:val="0"/>
                <w:numId w:val="3"/>
              </w:numPr>
              <w:rPr>
                <w:rFonts w:ascii="Arial" w:hAnsi="Arial" w:cs="Arial"/>
              </w:rPr>
            </w:pPr>
            <w:r w:rsidRPr="00AD7D25">
              <w:rPr>
                <w:rFonts w:ascii="Arial" w:hAnsi="Arial" w:cs="Arial"/>
              </w:rPr>
              <w:t>Provide technical input during equipment and process design reviews to ensure validation and compliance considerations are integrated early in the lifecycle.</w:t>
            </w:r>
          </w:p>
          <w:p w14:paraId="3E82FB41" w14:textId="77777777" w:rsidR="00AD7D25" w:rsidRDefault="00AD7D25" w:rsidP="00AE7866">
            <w:pPr>
              <w:pStyle w:val="ListParagraph"/>
              <w:numPr>
                <w:ilvl w:val="0"/>
                <w:numId w:val="3"/>
              </w:numPr>
              <w:rPr>
                <w:rFonts w:ascii="Arial" w:hAnsi="Arial" w:cs="Arial"/>
              </w:rPr>
            </w:pPr>
            <w:r w:rsidRPr="00AD7D25">
              <w:rPr>
                <w:rFonts w:ascii="Arial" w:hAnsi="Arial" w:cs="Arial"/>
              </w:rPr>
              <w:t>Lead investigations into atypical validation results, impact assessments, and requalification justification through equivalency studies.</w:t>
            </w:r>
          </w:p>
          <w:p w14:paraId="0CAF34FD" w14:textId="77777777" w:rsidR="00AD7D25" w:rsidRDefault="00AD7D25" w:rsidP="00AE7866">
            <w:pPr>
              <w:pStyle w:val="ListParagraph"/>
              <w:numPr>
                <w:ilvl w:val="0"/>
                <w:numId w:val="3"/>
              </w:numPr>
              <w:rPr>
                <w:rFonts w:ascii="Arial" w:hAnsi="Arial" w:cs="Arial"/>
              </w:rPr>
            </w:pPr>
            <w:r w:rsidRPr="00AD7D25">
              <w:rPr>
                <w:rFonts w:ascii="Arial" w:hAnsi="Arial" w:cs="Arial"/>
              </w:rPr>
              <w:t>Coordinate cross-functional collaboration with Quality Assurance, Engineering, Production, and Regulatory Affairs to ensure validation alignment with production readiness.</w:t>
            </w:r>
          </w:p>
          <w:p w14:paraId="6B9A0F8B" w14:textId="77777777" w:rsidR="00AD7D25" w:rsidRDefault="00AD7D25" w:rsidP="00AE7866">
            <w:pPr>
              <w:pStyle w:val="ListParagraph"/>
              <w:numPr>
                <w:ilvl w:val="0"/>
                <w:numId w:val="3"/>
              </w:numPr>
              <w:rPr>
                <w:rFonts w:ascii="Arial" w:hAnsi="Arial" w:cs="Arial"/>
              </w:rPr>
            </w:pPr>
            <w:r w:rsidRPr="00AD7D25">
              <w:rPr>
                <w:rFonts w:ascii="Arial" w:hAnsi="Arial" w:cs="Arial"/>
              </w:rPr>
              <w:t>Represent the Validation function during regulatory inspections, internal audits, and customer visits.</w:t>
            </w:r>
          </w:p>
          <w:p w14:paraId="457C5130" w14:textId="77777777" w:rsidR="00AD7D25" w:rsidRDefault="00AD7D25" w:rsidP="00AE7866">
            <w:pPr>
              <w:pStyle w:val="ListParagraph"/>
              <w:numPr>
                <w:ilvl w:val="0"/>
                <w:numId w:val="3"/>
              </w:numPr>
              <w:rPr>
                <w:rFonts w:ascii="Arial" w:hAnsi="Arial" w:cs="Arial"/>
              </w:rPr>
            </w:pPr>
            <w:r w:rsidRPr="00AD7D25">
              <w:rPr>
                <w:rFonts w:ascii="Arial" w:hAnsi="Arial" w:cs="Arial"/>
              </w:rPr>
              <w:t>Ensure adherence to FDA, EU Annex 15, ICH Q7/Q9/Q10, and internal data integrity standards.</w:t>
            </w:r>
          </w:p>
          <w:p w14:paraId="226A8E7C" w14:textId="3E6F0E17" w:rsidR="007C2A49" w:rsidRPr="00AE7866" w:rsidRDefault="00AD7D25" w:rsidP="00AE7866">
            <w:pPr>
              <w:pStyle w:val="ListParagraph"/>
              <w:numPr>
                <w:ilvl w:val="0"/>
                <w:numId w:val="3"/>
              </w:numPr>
              <w:rPr>
                <w:rFonts w:ascii="Arial" w:hAnsi="Arial" w:cs="Arial"/>
              </w:rPr>
            </w:pPr>
            <w:r w:rsidRPr="00AD7D25">
              <w:rPr>
                <w:rFonts w:ascii="Arial" w:hAnsi="Arial" w:cs="Arial"/>
              </w:rPr>
              <w:t>Perform other duties as assigned to support site quality and compliance initiatives.</w:t>
            </w:r>
          </w:p>
        </w:tc>
      </w:tr>
    </w:tbl>
    <w:p w14:paraId="375F0DE1" w14:textId="77777777" w:rsidR="005926A0" w:rsidRDefault="005926A0" w:rsidP="004C369F">
      <w:pPr>
        <w:pStyle w:val="ListParagraph"/>
        <w:rPr>
          <w:rFonts w:ascii="Arial" w:hAnsi="Arial" w:cs="Arial"/>
          <w:i/>
        </w:rPr>
      </w:pPr>
    </w:p>
    <w:p w14:paraId="724BCC96" w14:textId="77777777" w:rsidR="00AE7866" w:rsidRPr="00AE7866" w:rsidRDefault="00AE7866" w:rsidP="00AE7866">
      <w:pPr>
        <w:rPr>
          <w:rFonts w:ascii="Arial" w:hAnsi="Arial" w:cs="Arial"/>
          <w:i/>
        </w:rPr>
      </w:pPr>
    </w:p>
    <w:p w14:paraId="44A2AECC" w14:textId="2157B252" w:rsidR="007C2A49" w:rsidRDefault="00124850" w:rsidP="00124850">
      <w:pPr>
        <w:pStyle w:val="ListParagraph"/>
        <w:ind w:left="0"/>
        <w:rPr>
          <w:rFonts w:ascii="Arial" w:hAnsi="Arial" w:cs="Arial"/>
          <w:b/>
        </w:rPr>
      </w:pPr>
      <w:r>
        <w:rPr>
          <w:rFonts w:ascii="Arial" w:hAnsi="Arial" w:cs="Arial"/>
          <w:b/>
        </w:rPr>
        <w:t>3.</w:t>
      </w:r>
      <w:r w:rsidR="007C2A49" w:rsidRPr="007C2A49">
        <w:rPr>
          <w:rFonts w:ascii="Arial" w:hAnsi="Arial" w:cs="Arial"/>
          <w:b/>
        </w:rPr>
        <w:t>Typical Supervisory Responsibility:</w:t>
      </w:r>
    </w:p>
    <w:p w14:paraId="30189A3B" w14:textId="77777777" w:rsidR="007C2A49" w:rsidRPr="00B97A4D" w:rsidRDefault="007C2A49" w:rsidP="0097031F">
      <w:pPr>
        <w:pStyle w:val="ListParagraph"/>
        <w:ind w:left="0"/>
        <w:rPr>
          <w:rFonts w:ascii="Arial" w:hAnsi="Arial" w:cs="Arial"/>
          <w:i/>
          <w:sz w:val="18"/>
        </w:rPr>
      </w:pPr>
      <w:r w:rsidRPr="00B97A4D">
        <w:rPr>
          <w:rFonts w:ascii="Arial" w:hAnsi="Arial" w:cs="Arial"/>
          <w:i/>
          <w:sz w:val="18"/>
        </w:rPr>
        <w:t>(Identify any responsibilities the role has for supervising others)</w:t>
      </w:r>
    </w:p>
    <w:tbl>
      <w:tblPr>
        <w:tblStyle w:val="TableGrid"/>
        <w:tblW w:w="9396" w:type="dxa"/>
        <w:tblInd w:w="-5" w:type="dxa"/>
        <w:tblLook w:val="04A0" w:firstRow="1" w:lastRow="0" w:firstColumn="1" w:lastColumn="0" w:noHBand="0" w:noVBand="1"/>
      </w:tblPr>
      <w:tblGrid>
        <w:gridCol w:w="9396"/>
      </w:tblGrid>
      <w:tr w:rsidR="007C2A49" w14:paraId="7DB480ED" w14:textId="77777777" w:rsidTr="00AF330B">
        <w:trPr>
          <w:trHeight w:val="1801"/>
        </w:trPr>
        <w:tc>
          <w:tcPr>
            <w:tcW w:w="9396" w:type="dxa"/>
          </w:tcPr>
          <w:p w14:paraId="2958F0A9" w14:textId="77777777" w:rsidR="00DA34B1" w:rsidRPr="00DA34B1" w:rsidRDefault="00DA34B1" w:rsidP="00AE7866">
            <w:pPr>
              <w:pStyle w:val="ListParagraph"/>
              <w:numPr>
                <w:ilvl w:val="0"/>
                <w:numId w:val="12"/>
              </w:numPr>
              <w:rPr>
                <w:rFonts w:ascii="Arial" w:hAnsi="Arial" w:cs="Arial"/>
              </w:rPr>
            </w:pPr>
            <w:r w:rsidRPr="00DA34B1">
              <w:rPr>
                <w:rFonts w:ascii="Arial" w:hAnsi="Arial" w:cs="Arial"/>
              </w:rPr>
              <w:t>Direct and oversee the day-to-day work of Validation Department personnel, ensuring all activities are performed safely, compliantly, and in alignment with site objectives.</w:t>
            </w:r>
          </w:p>
          <w:p w14:paraId="5004B399" w14:textId="77777777" w:rsidR="00DA34B1" w:rsidRPr="00DA34B1" w:rsidRDefault="00DA34B1" w:rsidP="00AE7866">
            <w:pPr>
              <w:pStyle w:val="ListParagraph"/>
              <w:numPr>
                <w:ilvl w:val="0"/>
                <w:numId w:val="12"/>
              </w:numPr>
              <w:rPr>
                <w:rFonts w:ascii="Arial" w:hAnsi="Arial" w:cs="Arial"/>
              </w:rPr>
            </w:pPr>
            <w:r w:rsidRPr="00DA34B1">
              <w:rPr>
                <w:rFonts w:ascii="Arial" w:hAnsi="Arial" w:cs="Arial"/>
              </w:rPr>
              <w:t>Establish departmental goals, priorities, and workload distribution, ensuring adequate staffing and efficient execution of validation projects.</w:t>
            </w:r>
          </w:p>
          <w:p w14:paraId="764D9DDF" w14:textId="77777777" w:rsidR="00DA34B1" w:rsidRPr="00DA34B1" w:rsidRDefault="00DA34B1" w:rsidP="00AE7866">
            <w:pPr>
              <w:pStyle w:val="ListParagraph"/>
              <w:numPr>
                <w:ilvl w:val="0"/>
                <w:numId w:val="12"/>
              </w:numPr>
              <w:rPr>
                <w:rFonts w:ascii="Arial" w:hAnsi="Arial" w:cs="Arial"/>
              </w:rPr>
            </w:pPr>
            <w:r w:rsidRPr="00DA34B1">
              <w:rPr>
                <w:rFonts w:ascii="Arial" w:hAnsi="Arial" w:cs="Arial"/>
              </w:rPr>
              <w:t>Provide coaching, performance feedback, and professional development through regular one-on-one meetings, training plans, and evaluations.</w:t>
            </w:r>
          </w:p>
          <w:p w14:paraId="3AE1A645" w14:textId="428152AD" w:rsidR="007C2A49" w:rsidRPr="00AE7866" w:rsidRDefault="00DA34B1" w:rsidP="00AE7866">
            <w:pPr>
              <w:pStyle w:val="ListParagraph"/>
              <w:numPr>
                <w:ilvl w:val="0"/>
                <w:numId w:val="12"/>
              </w:numPr>
              <w:rPr>
                <w:rFonts w:ascii="Arial" w:hAnsi="Arial" w:cs="Arial"/>
              </w:rPr>
            </w:pPr>
            <w:r w:rsidRPr="00DA34B1">
              <w:rPr>
                <w:rFonts w:ascii="Arial" w:hAnsi="Arial" w:cs="Arial"/>
              </w:rPr>
              <w:t>Coordinate cross-functional communication and reporting, serving as the primary validation point-of-contact with Quality Assurance, Engineering, and Production management.</w:t>
            </w:r>
          </w:p>
        </w:tc>
      </w:tr>
    </w:tbl>
    <w:p w14:paraId="10C2F877" w14:textId="59200D09" w:rsidR="007C2A49" w:rsidRDefault="007C2A49" w:rsidP="007C2A49">
      <w:pPr>
        <w:pStyle w:val="ListParagraph"/>
        <w:rPr>
          <w:rFonts w:ascii="Arial" w:hAnsi="Arial" w:cs="Arial"/>
        </w:rPr>
      </w:pPr>
    </w:p>
    <w:p w14:paraId="42AFC882" w14:textId="77777777" w:rsidR="00ED19AD" w:rsidRDefault="00ED19AD" w:rsidP="007C2A49">
      <w:pPr>
        <w:pStyle w:val="ListParagraph"/>
        <w:rPr>
          <w:rFonts w:ascii="Arial" w:hAnsi="Arial" w:cs="Arial"/>
        </w:rPr>
      </w:pPr>
    </w:p>
    <w:p w14:paraId="1B7A5979" w14:textId="77777777" w:rsidR="00ED19AD" w:rsidRDefault="00ED19AD" w:rsidP="007C2A49">
      <w:pPr>
        <w:pStyle w:val="ListParagraph"/>
        <w:rPr>
          <w:rFonts w:ascii="Arial" w:hAnsi="Arial" w:cs="Arial"/>
        </w:rPr>
      </w:pPr>
    </w:p>
    <w:p w14:paraId="3DA0EE0F" w14:textId="77777777" w:rsidR="00613BA1" w:rsidRDefault="00613BA1" w:rsidP="007C2A49">
      <w:pPr>
        <w:pStyle w:val="ListParagraph"/>
        <w:rPr>
          <w:rFonts w:ascii="Arial" w:hAnsi="Arial" w:cs="Arial"/>
        </w:rPr>
      </w:pPr>
    </w:p>
    <w:p w14:paraId="22C2A428" w14:textId="1377E7E1" w:rsidR="007C2A49" w:rsidRPr="00A81FB3" w:rsidRDefault="00124850" w:rsidP="00124850">
      <w:pPr>
        <w:pStyle w:val="ListParagraph"/>
        <w:ind w:left="0"/>
        <w:rPr>
          <w:rFonts w:ascii="Arial" w:hAnsi="Arial" w:cs="Arial"/>
          <w:b/>
        </w:rPr>
      </w:pPr>
      <w:r>
        <w:rPr>
          <w:rFonts w:ascii="Arial" w:hAnsi="Arial" w:cs="Arial"/>
          <w:b/>
        </w:rPr>
        <w:t xml:space="preserve">4. </w:t>
      </w:r>
      <w:r w:rsidR="007C2A49" w:rsidRPr="00A81FB3">
        <w:rPr>
          <w:rFonts w:ascii="Arial" w:hAnsi="Arial" w:cs="Arial"/>
          <w:b/>
        </w:rPr>
        <w:t>Education &amp; Experience:</w:t>
      </w:r>
    </w:p>
    <w:p w14:paraId="20204B7B" w14:textId="3726E1B7" w:rsidR="007C2A49" w:rsidRPr="00B97A4D" w:rsidRDefault="007C2A49" w:rsidP="0097031F">
      <w:pPr>
        <w:pStyle w:val="ListParagraph"/>
        <w:ind w:left="0" w:right="594"/>
        <w:rPr>
          <w:rFonts w:ascii="Arial" w:hAnsi="Arial" w:cs="Arial"/>
          <w:i/>
          <w:sz w:val="18"/>
          <w:szCs w:val="18"/>
        </w:rPr>
      </w:pPr>
      <w:r w:rsidRPr="00B97A4D">
        <w:rPr>
          <w:rFonts w:ascii="Arial" w:hAnsi="Arial" w:cs="Arial"/>
          <w:i/>
          <w:sz w:val="18"/>
          <w:szCs w:val="18"/>
        </w:rPr>
        <w:t xml:space="preserve">(Describe the education required for this role, </w:t>
      </w:r>
      <w:r w:rsidR="0097031F">
        <w:rPr>
          <w:rFonts w:ascii="Arial" w:hAnsi="Arial" w:cs="Arial"/>
          <w:i/>
          <w:sz w:val="18"/>
          <w:szCs w:val="18"/>
        </w:rPr>
        <w:t xml:space="preserve">including specifications, if any.  </w:t>
      </w:r>
      <w:r w:rsidRPr="00B97A4D">
        <w:rPr>
          <w:rFonts w:ascii="Arial" w:hAnsi="Arial" w:cs="Arial"/>
          <w:i/>
          <w:sz w:val="18"/>
          <w:szCs w:val="18"/>
        </w:rPr>
        <w:t xml:space="preserve">If equivalent experience or knowledge can be substituted for the educational requirements, A combination of Education and experience shall be </w:t>
      </w:r>
      <w:r w:rsidR="00ED19AD" w:rsidRPr="00B97A4D">
        <w:rPr>
          <w:rFonts w:ascii="Arial" w:hAnsi="Arial" w:cs="Arial"/>
          <w:i/>
          <w:sz w:val="18"/>
          <w:szCs w:val="18"/>
        </w:rPr>
        <w:t>considered</w:t>
      </w:r>
      <w:r w:rsidRPr="00B97A4D">
        <w:rPr>
          <w:rFonts w:ascii="Arial" w:hAnsi="Arial" w:cs="Arial"/>
          <w:i/>
          <w:sz w:val="18"/>
          <w:szCs w:val="18"/>
        </w:rPr>
        <w:t>.)</w:t>
      </w:r>
    </w:p>
    <w:p w14:paraId="11FC62F6" w14:textId="77777777" w:rsidR="007C2A49" w:rsidRDefault="007C2A49" w:rsidP="007C2A49">
      <w:pPr>
        <w:pStyle w:val="ListParagraph"/>
        <w:rPr>
          <w:rFonts w:ascii="Arial" w:hAnsi="Arial" w:cs="Arial"/>
          <w:i/>
          <w:sz w:val="20"/>
          <w:szCs w:val="20"/>
        </w:rPr>
      </w:pPr>
    </w:p>
    <w:tbl>
      <w:tblPr>
        <w:tblStyle w:val="TableGrid"/>
        <w:tblW w:w="9456" w:type="dxa"/>
        <w:tblInd w:w="-5" w:type="dxa"/>
        <w:tblLook w:val="04A0" w:firstRow="1" w:lastRow="0" w:firstColumn="1" w:lastColumn="0" w:noHBand="0" w:noVBand="1"/>
      </w:tblPr>
      <w:tblGrid>
        <w:gridCol w:w="5094"/>
        <w:gridCol w:w="4362"/>
      </w:tblGrid>
      <w:tr w:rsidR="007C2A49" w14:paraId="2BF5AE45" w14:textId="77777777" w:rsidTr="00AF330B">
        <w:trPr>
          <w:trHeight w:val="300"/>
        </w:trPr>
        <w:tc>
          <w:tcPr>
            <w:tcW w:w="5094" w:type="dxa"/>
            <w:shd w:val="clear" w:color="auto" w:fill="D9D9D9" w:themeFill="background1" w:themeFillShade="D9"/>
            <w:vAlign w:val="center"/>
          </w:tcPr>
          <w:p w14:paraId="1A6D3077" w14:textId="77777777" w:rsidR="007C2A49" w:rsidRPr="0097031F" w:rsidRDefault="00A81FB3" w:rsidP="00A81FB3">
            <w:pPr>
              <w:pStyle w:val="ListParagraph"/>
              <w:ind w:left="0"/>
              <w:jc w:val="center"/>
              <w:rPr>
                <w:rFonts w:ascii="Arial" w:hAnsi="Arial" w:cs="Arial"/>
                <w:b/>
                <w:sz w:val="20"/>
                <w:szCs w:val="20"/>
              </w:rPr>
            </w:pPr>
            <w:r w:rsidRPr="0097031F">
              <w:rPr>
                <w:rFonts w:ascii="Arial" w:hAnsi="Arial" w:cs="Arial"/>
                <w:b/>
                <w:sz w:val="20"/>
                <w:szCs w:val="20"/>
              </w:rPr>
              <w:t>Education Requirement</w:t>
            </w:r>
          </w:p>
        </w:tc>
        <w:tc>
          <w:tcPr>
            <w:tcW w:w="4362" w:type="dxa"/>
            <w:shd w:val="clear" w:color="auto" w:fill="D9D9D9" w:themeFill="background1" w:themeFillShade="D9"/>
            <w:vAlign w:val="center"/>
          </w:tcPr>
          <w:p w14:paraId="69E90870" w14:textId="77777777" w:rsidR="007C2A49" w:rsidRPr="0097031F" w:rsidRDefault="00A81FB3" w:rsidP="00A81FB3">
            <w:pPr>
              <w:pStyle w:val="ListParagraph"/>
              <w:ind w:left="0"/>
              <w:jc w:val="center"/>
              <w:rPr>
                <w:rFonts w:ascii="Arial" w:hAnsi="Arial" w:cs="Arial"/>
                <w:b/>
                <w:sz w:val="20"/>
                <w:szCs w:val="20"/>
              </w:rPr>
            </w:pPr>
            <w:r w:rsidRPr="0097031F">
              <w:rPr>
                <w:rFonts w:ascii="Arial" w:hAnsi="Arial" w:cs="Arial"/>
                <w:b/>
                <w:sz w:val="20"/>
                <w:szCs w:val="20"/>
              </w:rPr>
              <w:t>Specialization (If any)</w:t>
            </w:r>
          </w:p>
        </w:tc>
      </w:tr>
      <w:tr w:rsidR="007C2A49" w14:paraId="649802EC" w14:textId="77777777" w:rsidTr="00AF330B">
        <w:trPr>
          <w:trHeight w:val="750"/>
        </w:trPr>
        <w:tc>
          <w:tcPr>
            <w:tcW w:w="5094" w:type="dxa"/>
            <w:vAlign w:val="center"/>
          </w:tcPr>
          <w:p w14:paraId="0FB300B9" w14:textId="77777777" w:rsidR="00DA34B1" w:rsidRDefault="00DA34B1" w:rsidP="00EE12E9">
            <w:pPr>
              <w:pStyle w:val="ListParagraph"/>
              <w:numPr>
                <w:ilvl w:val="0"/>
                <w:numId w:val="5"/>
              </w:numPr>
              <w:rPr>
                <w:rFonts w:ascii="Arial" w:hAnsi="Arial" w:cs="Arial"/>
                <w:iCs/>
              </w:rPr>
            </w:pPr>
            <w:r w:rsidRPr="00DA34B1">
              <w:rPr>
                <w:rFonts w:ascii="Arial" w:hAnsi="Arial" w:cs="Arial"/>
                <w:iCs/>
              </w:rPr>
              <w:t>Bachelor’s degree in Engineering, Life Sciences, or a related technical discipline required.</w:t>
            </w:r>
          </w:p>
          <w:p w14:paraId="17D049B8" w14:textId="216A8D14" w:rsidR="00EE12E9" w:rsidRPr="00490A8C" w:rsidRDefault="00DA34B1" w:rsidP="00EE12E9">
            <w:pPr>
              <w:pStyle w:val="ListParagraph"/>
              <w:numPr>
                <w:ilvl w:val="0"/>
                <w:numId w:val="5"/>
              </w:numPr>
              <w:rPr>
                <w:rFonts w:ascii="Arial" w:hAnsi="Arial" w:cs="Arial"/>
                <w:iCs/>
              </w:rPr>
            </w:pPr>
            <w:r w:rsidRPr="00DA34B1">
              <w:rPr>
                <w:rFonts w:ascii="Arial" w:hAnsi="Arial" w:cs="Arial"/>
                <w:iCs/>
              </w:rPr>
              <w:t>Advanced degree (MS) preferred.</w:t>
            </w:r>
          </w:p>
        </w:tc>
        <w:tc>
          <w:tcPr>
            <w:tcW w:w="4362" w:type="dxa"/>
            <w:vAlign w:val="center"/>
          </w:tcPr>
          <w:p w14:paraId="2CA8D8F5" w14:textId="77777777" w:rsidR="007C2A49" w:rsidRDefault="007C2A49" w:rsidP="00A81FB3">
            <w:pPr>
              <w:pStyle w:val="ListParagraph"/>
              <w:ind w:left="0"/>
              <w:rPr>
                <w:rFonts w:ascii="Arial" w:hAnsi="Arial" w:cs="Arial"/>
                <w:i/>
                <w:sz w:val="20"/>
                <w:szCs w:val="20"/>
              </w:rPr>
            </w:pPr>
          </w:p>
        </w:tc>
      </w:tr>
    </w:tbl>
    <w:p w14:paraId="27DC1F5E" w14:textId="77777777" w:rsidR="00A81FB3" w:rsidRPr="00B97A4D" w:rsidRDefault="00A81FB3" w:rsidP="00B97A4D">
      <w:pPr>
        <w:rPr>
          <w:rFonts w:ascii="Arial" w:hAnsi="Arial" w:cs="Arial"/>
          <w:i/>
          <w:sz w:val="4"/>
          <w:szCs w:val="4"/>
        </w:rPr>
      </w:pPr>
    </w:p>
    <w:tbl>
      <w:tblPr>
        <w:tblStyle w:val="TableGrid"/>
        <w:tblW w:w="0" w:type="auto"/>
        <w:tblInd w:w="-5" w:type="dxa"/>
        <w:tblLook w:val="04A0" w:firstRow="1" w:lastRow="0" w:firstColumn="1" w:lastColumn="0" w:noHBand="0" w:noVBand="1"/>
      </w:tblPr>
      <w:tblGrid>
        <w:gridCol w:w="9337"/>
      </w:tblGrid>
      <w:tr w:rsidR="00A81FB3" w14:paraId="5F4D3233" w14:textId="77777777" w:rsidTr="00E52DA0">
        <w:trPr>
          <w:trHeight w:val="288"/>
        </w:trPr>
        <w:tc>
          <w:tcPr>
            <w:tcW w:w="9355" w:type="dxa"/>
            <w:shd w:val="clear" w:color="auto" w:fill="D9D9D9" w:themeFill="background1" w:themeFillShade="D9"/>
            <w:vAlign w:val="center"/>
          </w:tcPr>
          <w:p w14:paraId="42AC1923" w14:textId="77777777" w:rsidR="00A81FB3" w:rsidRPr="0097031F" w:rsidRDefault="00A81FB3" w:rsidP="0097031F">
            <w:pPr>
              <w:pStyle w:val="ListParagraph"/>
              <w:ind w:left="0"/>
              <w:rPr>
                <w:rFonts w:ascii="Arial" w:hAnsi="Arial" w:cs="Arial"/>
                <w:b/>
                <w:sz w:val="20"/>
                <w:szCs w:val="20"/>
              </w:rPr>
            </w:pPr>
            <w:r w:rsidRPr="0097031F">
              <w:rPr>
                <w:rFonts w:ascii="Arial" w:hAnsi="Arial" w:cs="Arial"/>
                <w:b/>
                <w:sz w:val="20"/>
                <w:szCs w:val="20"/>
              </w:rPr>
              <w:t>Experience Requirement</w:t>
            </w:r>
          </w:p>
        </w:tc>
      </w:tr>
    </w:tbl>
    <w:p w14:paraId="2F8BAA3E" w14:textId="2F500508" w:rsidR="00B97A4D" w:rsidRPr="00B97A4D" w:rsidRDefault="0097031F" w:rsidP="0097031F">
      <w:pPr>
        <w:pStyle w:val="ListParagraph"/>
        <w:ind w:left="0" w:right="594"/>
        <w:rPr>
          <w:sz w:val="4"/>
          <w:szCs w:val="4"/>
        </w:rPr>
      </w:pPr>
      <w:r w:rsidRPr="00B97A4D">
        <w:rPr>
          <w:rFonts w:ascii="Arial" w:hAnsi="Arial" w:cs="Arial"/>
          <w:i/>
          <w:sz w:val="18"/>
          <w:szCs w:val="20"/>
        </w:rPr>
        <w:t>(Describe the experience required for this role. Identify the type of experience, number of years</w:t>
      </w:r>
      <w:r>
        <w:rPr>
          <w:rFonts w:ascii="Arial" w:hAnsi="Arial" w:cs="Arial"/>
          <w:i/>
          <w:sz w:val="18"/>
          <w:szCs w:val="20"/>
        </w:rPr>
        <w:t>, and any</w:t>
      </w:r>
      <w:r w:rsidRPr="00B97A4D">
        <w:rPr>
          <w:rFonts w:ascii="Arial" w:hAnsi="Arial" w:cs="Arial"/>
          <w:i/>
          <w:sz w:val="18"/>
          <w:szCs w:val="20"/>
        </w:rPr>
        <w:t xml:space="preserve"> additional comments on the experience and education requirements for the role.</w:t>
      </w:r>
      <w:r>
        <w:rPr>
          <w:rFonts w:ascii="Arial" w:hAnsi="Arial" w:cs="Arial"/>
          <w:i/>
          <w:sz w:val="18"/>
          <w:szCs w:val="20"/>
        </w:rPr>
        <w:t xml:space="preserve">  </w:t>
      </w:r>
      <w:r w:rsidRPr="00B97A4D">
        <w:rPr>
          <w:rFonts w:ascii="Arial" w:hAnsi="Arial" w:cs="Arial"/>
          <w:i/>
          <w:sz w:val="18"/>
          <w:szCs w:val="20"/>
        </w:rPr>
        <w:t xml:space="preserve">Also, </w:t>
      </w:r>
      <w:r>
        <w:rPr>
          <w:rFonts w:ascii="Arial" w:hAnsi="Arial" w:cs="Arial"/>
          <w:i/>
          <w:sz w:val="18"/>
          <w:szCs w:val="20"/>
        </w:rPr>
        <w:t>include</w:t>
      </w:r>
      <w:r w:rsidRPr="00B97A4D">
        <w:rPr>
          <w:rFonts w:ascii="Arial" w:hAnsi="Arial" w:cs="Arial"/>
          <w:i/>
          <w:sz w:val="18"/>
          <w:szCs w:val="20"/>
        </w:rPr>
        <w:t xml:space="preserve"> any geography specific requirement that differ</w:t>
      </w:r>
      <w:r>
        <w:rPr>
          <w:rFonts w:ascii="Arial" w:hAnsi="Arial" w:cs="Arial"/>
          <w:i/>
          <w:sz w:val="18"/>
          <w:szCs w:val="20"/>
        </w:rPr>
        <w:t>s</w:t>
      </w:r>
      <w:r w:rsidRPr="00B97A4D">
        <w:rPr>
          <w:rFonts w:ascii="Arial" w:hAnsi="Arial" w:cs="Arial"/>
          <w:i/>
          <w:sz w:val="18"/>
          <w:szCs w:val="20"/>
        </w:rPr>
        <w:t xml:space="preserve"> from </w:t>
      </w:r>
      <w:r w:rsidR="00ED19AD" w:rsidRPr="00B97A4D">
        <w:rPr>
          <w:rFonts w:ascii="Arial" w:hAnsi="Arial" w:cs="Arial"/>
          <w:i/>
          <w:sz w:val="18"/>
          <w:szCs w:val="20"/>
        </w:rPr>
        <w:t>experience</w:t>
      </w:r>
      <w:r w:rsidRPr="00B97A4D">
        <w:rPr>
          <w:rFonts w:ascii="Arial" w:hAnsi="Arial" w:cs="Arial"/>
          <w:sz w:val="18"/>
          <w:szCs w:val="20"/>
        </w:rPr>
        <w:t>.)</w:t>
      </w:r>
    </w:p>
    <w:tbl>
      <w:tblPr>
        <w:tblStyle w:val="TableGrid"/>
        <w:tblW w:w="9517" w:type="dxa"/>
        <w:tblInd w:w="-5" w:type="dxa"/>
        <w:tblLook w:val="04A0" w:firstRow="1" w:lastRow="0" w:firstColumn="1" w:lastColumn="0" w:noHBand="0" w:noVBand="1"/>
      </w:tblPr>
      <w:tblGrid>
        <w:gridCol w:w="3661"/>
        <w:gridCol w:w="5856"/>
      </w:tblGrid>
      <w:tr w:rsidR="00A81FB3" w14:paraId="7ECB7BF1" w14:textId="77777777" w:rsidTr="00AF330B">
        <w:trPr>
          <w:trHeight w:val="2656"/>
        </w:trPr>
        <w:tc>
          <w:tcPr>
            <w:tcW w:w="9517" w:type="dxa"/>
            <w:gridSpan w:val="2"/>
          </w:tcPr>
          <w:p w14:paraId="658662DB" w14:textId="68D7C1F2" w:rsidR="00DA34B1" w:rsidRDefault="00DA34B1" w:rsidP="00E70659">
            <w:pPr>
              <w:pStyle w:val="ListParagraph"/>
              <w:numPr>
                <w:ilvl w:val="0"/>
                <w:numId w:val="11"/>
              </w:numPr>
              <w:rPr>
                <w:rFonts w:ascii="Arial" w:hAnsi="Arial" w:cs="Arial"/>
                <w:iCs/>
              </w:rPr>
            </w:pPr>
            <w:r>
              <w:rPr>
                <w:rFonts w:ascii="Arial" w:hAnsi="Arial" w:cs="Arial"/>
                <w:iCs/>
              </w:rPr>
              <w:t>7+ years</w:t>
            </w:r>
            <w:r>
              <w:rPr>
                <w:rFonts w:ascii="Arial" w:hAnsi="Arial" w:cs="Arial"/>
                <w:b/>
                <w:bCs/>
                <w:iCs/>
              </w:rPr>
              <w:t xml:space="preserve"> </w:t>
            </w:r>
            <w:r w:rsidRPr="00DA34B1">
              <w:rPr>
                <w:rFonts w:ascii="Arial" w:hAnsi="Arial" w:cs="Arial"/>
                <w:iCs/>
              </w:rPr>
              <w:t>of progressive validation experience in a GMP-regulated pharmaceutical or biopharmaceutical environment, with a strong focus on sterile manufacturing operations.</w:t>
            </w:r>
          </w:p>
          <w:p w14:paraId="4BD2B8A1" w14:textId="38385BCC" w:rsidR="00DA34B1" w:rsidRPr="00DA34B1" w:rsidRDefault="00DA34B1" w:rsidP="00E70659">
            <w:pPr>
              <w:pStyle w:val="ListParagraph"/>
              <w:numPr>
                <w:ilvl w:val="0"/>
                <w:numId w:val="11"/>
              </w:numPr>
              <w:rPr>
                <w:rFonts w:ascii="Arial" w:hAnsi="Arial" w:cs="Arial"/>
                <w:iCs/>
              </w:rPr>
            </w:pPr>
            <w:r w:rsidRPr="00DA34B1">
              <w:rPr>
                <w:rFonts w:ascii="Arial" w:hAnsi="Arial" w:cs="Arial"/>
                <w:iCs/>
              </w:rPr>
              <w:t>2</w:t>
            </w:r>
            <w:r>
              <w:rPr>
                <w:rFonts w:ascii="Arial" w:hAnsi="Arial" w:cs="Arial"/>
                <w:iCs/>
              </w:rPr>
              <w:t>+</w:t>
            </w:r>
            <w:r w:rsidRPr="00DA34B1">
              <w:rPr>
                <w:rFonts w:ascii="Arial" w:hAnsi="Arial" w:cs="Arial"/>
                <w:iCs/>
              </w:rPr>
              <w:t xml:space="preserve"> years of supervisory or project leadership experience managing validation staff, schedules, or major qualification activities.</w:t>
            </w:r>
          </w:p>
          <w:p w14:paraId="55531647" w14:textId="77777777" w:rsidR="00DA34B1" w:rsidRDefault="00DA34B1" w:rsidP="00E70659">
            <w:pPr>
              <w:pStyle w:val="ListParagraph"/>
              <w:numPr>
                <w:ilvl w:val="0"/>
                <w:numId w:val="11"/>
              </w:numPr>
              <w:rPr>
                <w:rFonts w:ascii="Arial" w:hAnsi="Arial" w:cs="Arial"/>
                <w:iCs/>
              </w:rPr>
            </w:pPr>
            <w:r w:rsidRPr="00DA34B1">
              <w:rPr>
                <w:rFonts w:ascii="Arial" w:hAnsi="Arial" w:cs="Arial"/>
                <w:iCs/>
              </w:rPr>
              <w:t>Demonstrated expertise in commissioning and qualification (C&amp;Q), equipment and process validation, and regulatory inspection support.</w:t>
            </w:r>
          </w:p>
          <w:p w14:paraId="574A4BFF" w14:textId="77777777" w:rsidR="00DA34B1" w:rsidRDefault="00DA34B1" w:rsidP="00E70659">
            <w:pPr>
              <w:pStyle w:val="ListParagraph"/>
              <w:numPr>
                <w:ilvl w:val="0"/>
                <w:numId w:val="11"/>
              </w:numPr>
              <w:rPr>
                <w:rFonts w:ascii="Arial" w:hAnsi="Arial" w:cs="Arial"/>
                <w:iCs/>
              </w:rPr>
            </w:pPr>
            <w:r w:rsidRPr="00DA34B1">
              <w:rPr>
                <w:rFonts w:ascii="Arial" w:hAnsi="Arial" w:cs="Arial"/>
                <w:iCs/>
              </w:rPr>
              <w:t>Hands-on experience with autoclave qualification required; tunnel, terminal sterilization, and lyophilization experience preferred.</w:t>
            </w:r>
          </w:p>
          <w:p w14:paraId="1C0ECC97" w14:textId="378DD5A7" w:rsidR="00EC78E1" w:rsidRPr="00E70659" w:rsidRDefault="00DA34B1" w:rsidP="00E70659">
            <w:pPr>
              <w:pStyle w:val="ListParagraph"/>
              <w:numPr>
                <w:ilvl w:val="0"/>
                <w:numId w:val="11"/>
              </w:numPr>
              <w:rPr>
                <w:rFonts w:ascii="Arial" w:hAnsi="Arial" w:cs="Arial"/>
                <w:iCs/>
              </w:rPr>
            </w:pPr>
            <w:r w:rsidRPr="00DA34B1">
              <w:rPr>
                <w:rFonts w:ascii="Arial" w:hAnsi="Arial" w:cs="Arial"/>
                <w:iCs/>
              </w:rPr>
              <w:t>Experience developing and executing validation master plans, risk assessments, and lifecycle documentation in accordance with FDA, EMA, and ICH guidance.</w:t>
            </w:r>
          </w:p>
        </w:tc>
      </w:tr>
      <w:tr w:rsidR="00A81FB3" w14:paraId="1D66072E" w14:textId="77777777" w:rsidTr="00AF330B">
        <w:trPr>
          <w:trHeight w:val="821"/>
        </w:trPr>
        <w:tc>
          <w:tcPr>
            <w:tcW w:w="3661" w:type="dxa"/>
            <w:shd w:val="clear" w:color="auto" w:fill="D9D9D9" w:themeFill="background1" w:themeFillShade="D9"/>
            <w:vAlign w:val="center"/>
          </w:tcPr>
          <w:p w14:paraId="5F5ECA81" w14:textId="77777777" w:rsidR="00B97A4D" w:rsidRDefault="00A81FB3" w:rsidP="00941A83">
            <w:pPr>
              <w:pStyle w:val="ListParagraph"/>
              <w:ind w:left="0"/>
              <w:rPr>
                <w:rFonts w:ascii="Arial" w:hAnsi="Arial" w:cs="Arial"/>
                <w:sz w:val="20"/>
                <w:szCs w:val="20"/>
              </w:rPr>
            </w:pPr>
            <w:r w:rsidRPr="00A81FB3">
              <w:rPr>
                <w:rFonts w:ascii="Arial" w:hAnsi="Arial" w:cs="Arial"/>
                <w:sz w:val="20"/>
                <w:szCs w:val="20"/>
              </w:rPr>
              <w:t>Number of Years</w:t>
            </w:r>
            <w:r w:rsidR="00B97A4D">
              <w:rPr>
                <w:rFonts w:ascii="Arial" w:hAnsi="Arial" w:cs="Arial"/>
                <w:sz w:val="20"/>
                <w:szCs w:val="20"/>
              </w:rPr>
              <w:t xml:space="preserve"> </w:t>
            </w:r>
          </w:p>
          <w:p w14:paraId="528B9DBD" w14:textId="77777777" w:rsidR="00A81FB3" w:rsidRPr="00A81FB3" w:rsidRDefault="00B97A4D" w:rsidP="00941A83">
            <w:pPr>
              <w:pStyle w:val="ListParagraph"/>
              <w:ind w:left="0"/>
              <w:rPr>
                <w:rFonts w:ascii="Arial" w:hAnsi="Arial" w:cs="Arial"/>
                <w:sz w:val="20"/>
                <w:szCs w:val="20"/>
              </w:rPr>
            </w:pPr>
            <w:r>
              <w:rPr>
                <w:rFonts w:ascii="Arial" w:hAnsi="Arial" w:cs="Arial"/>
                <w:sz w:val="20"/>
                <w:szCs w:val="20"/>
              </w:rPr>
              <w:t>(Minimum to Maximum)</w:t>
            </w:r>
          </w:p>
        </w:tc>
        <w:tc>
          <w:tcPr>
            <w:tcW w:w="5855" w:type="dxa"/>
            <w:vAlign w:val="center"/>
          </w:tcPr>
          <w:p w14:paraId="512F448F" w14:textId="0FA69532" w:rsidR="00A81FB3" w:rsidRPr="00490A8C" w:rsidRDefault="00DA34B1" w:rsidP="00941A83">
            <w:pPr>
              <w:pStyle w:val="ListParagraph"/>
              <w:ind w:left="0"/>
              <w:rPr>
                <w:rFonts w:ascii="Arial" w:hAnsi="Arial" w:cs="Arial"/>
                <w:iCs/>
              </w:rPr>
            </w:pPr>
            <w:r>
              <w:rPr>
                <w:rFonts w:ascii="Arial" w:hAnsi="Arial" w:cs="Arial"/>
                <w:iCs/>
              </w:rPr>
              <w:t>7</w:t>
            </w:r>
            <w:r w:rsidR="00E70659">
              <w:rPr>
                <w:rFonts w:ascii="Arial" w:hAnsi="Arial" w:cs="Arial"/>
                <w:iCs/>
              </w:rPr>
              <w:t xml:space="preserve">+ years in a cGMP pharmaceutical or biopharmaceutical manufacturing environment. </w:t>
            </w:r>
          </w:p>
        </w:tc>
      </w:tr>
    </w:tbl>
    <w:p w14:paraId="220E93A0" w14:textId="77777777" w:rsidR="00ED19AD" w:rsidRDefault="00ED19AD" w:rsidP="00ED19AD">
      <w:pPr>
        <w:rPr>
          <w:rFonts w:ascii="Arial" w:hAnsi="Arial" w:cs="Arial"/>
          <w:sz w:val="20"/>
          <w:szCs w:val="20"/>
        </w:rPr>
      </w:pPr>
    </w:p>
    <w:p w14:paraId="17539BA7" w14:textId="77777777" w:rsidR="00ED19AD" w:rsidRDefault="00ED19AD" w:rsidP="00ED19AD">
      <w:pPr>
        <w:rPr>
          <w:rFonts w:ascii="Arial" w:hAnsi="Arial" w:cs="Arial"/>
          <w:sz w:val="20"/>
          <w:szCs w:val="20"/>
        </w:rPr>
      </w:pPr>
    </w:p>
    <w:p w14:paraId="1DF90DDF" w14:textId="77777777" w:rsidR="00AE7866" w:rsidRPr="00ED19AD" w:rsidRDefault="00AE7866" w:rsidP="00ED19AD">
      <w:pPr>
        <w:rPr>
          <w:rFonts w:ascii="Arial" w:hAnsi="Arial" w:cs="Arial"/>
          <w:sz w:val="20"/>
          <w:szCs w:val="20"/>
        </w:rPr>
      </w:pPr>
    </w:p>
    <w:p w14:paraId="07856018" w14:textId="7695DC81" w:rsidR="00DD4B49" w:rsidRPr="00DD4B49" w:rsidRDefault="00A81FB3" w:rsidP="00DD4B49">
      <w:pPr>
        <w:pStyle w:val="ListParagraph"/>
        <w:ind w:left="0"/>
        <w:rPr>
          <w:rFonts w:ascii="Arial" w:hAnsi="Arial" w:cs="Arial"/>
          <w:bCs/>
          <w:sz w:val="20"/>
          <w:szCs w:val="20"/>
        </w:rPr>
      </w:pPr>
      <w:r w:rsidRPr="00DD4B49">
        <w:rPr>
          <w:rFonts w:ascii="Arial" w:hAnsi="Arial" w:cs="Arial"/>
          <w:b/>
          <w:sz w:val="20"/>
          <w:szCs w:val="20"/>
        </w:rPr>
        <w:t>Technical comp</w:t>
      </w:r>
      <w:r w:rsidR="00B97A4D" w:rsidRPr="00DD4B49">
        <w:rPr>
          <w:rFonts w:ascii="Arial" w:hAnsi="Arial" w:cs="Arial"/>
          <w:b/>
          <w:sz w:val="20"/>
          <w:szCs w:val="20"/>
        </w:rPr>
        <w:t>etencies/ Certifications/ Licens</w:t>
      </w:r>
      <w:r w:rsidRPr="00DD4B49">
        <w:rPr>
          <w:rFonts w:ascii="Arial" w:hAnsi="Arial" w:cs="Arial"/>
          <w:b/>
          <w:sz w:val="20"/>
          <w:szCs w:val="20"/>
        </w:rPr>
        <w:t>es</w:t>
      </w:r>
      <w:r w:rsidR="00B97A4D" w:rsidRPr="00DD4B49">
        <w:rPr>
          <w:rFonts w:ascii="Arial" w:hAnsi="Arial" w:cs="Arial"/>
          <w:bCs/>
          <w:sz w:val="20"/>
          <w:szCs w:val="20"/>
        </w:rPr>
        <w:t>:</w:t>
      </w:r>
    </w:p>
    <w:p w14:paraId="3D0A1A02" w14:textId="64F1B5ED" w:rsidR="00B97A4D" w:rsidRDefault="00B97A4D" w:rsidP="00E80DC5">
      <w:pPr>
        <w:pStyle w:val="ListParagraph"/>
        <w:tabs>
          <w:tab w:val="left" w:pos="810"/>
        </w:tabs>
        <w:ind w:left="0" w:right="684"/>
        <w:rPr>
          <w:rFonts w:ascii="Arial" w:hAnsi="Arial" w:cs="Arial"/>
          <w:i/>
          <w:sz w:val="18"/>
          <w:szCs w:val="20"/>
        </w:rPr>
      </w:pPr>
      <w:r w:rsidRPr="00B97A4D">
        <w:rPr>
          <w:rFonts w:ascii="Arial" w:hAnsi="Arial" w:cs="Arial"/>
          <w:i/>
          <w:sz w:val="18"/>
          <w:szCs w:val="20"/>
        </w:rPr>
        <w:t xml:space="preserve">(Briefly describe the required competencies </w:t>
      </w:r>
      <w:r w:rsidR="00E80DC5">
        <w:rPr>
          <w:rFonts w:ascii="Arial" w:hAnsi="Arial" w:cs="Arial"/>
          <w:i/>
          <w:sz w:val="18"/>
          <w:szCs w:val="20"/>
        </w:rPr>
        <w:t xml:space="preserve">such </w:t>
      </w:r>
      <w:r w:rsidR="00ED19AD">
        <w:rPr>
          <w:rFonts w:ascii="Arial" w:hAnsi="Arial" w:cs="Arial"/>
          <w:i/>
          <w:sz w:val="18"/>
          <w:szCs w:val="20"/>
        </w:rPr>
        <w:t>as</w:t>
      </w:r>
      <w:r w:rsidRPr="00B97A4D">
        <w:rPr>
          <w:rFonts w:ascii="Arial" w:hAnsi="Arial" w:cs="Arial"/>
          <w:i/>
          <w:sz w:val="18"/>
          <w:szCs w:val="20"/>
        </w:rPr>
        <w:t xml:space="preserve"> skill, ability</w:t>
      </w:r>
      <w:r w:rsidR="00ED19AD" w:rsidRPr="00B97A4D">
        <w:rPr>
          <w:rFonts w:ascii="Arial" w:hAnsi="Arial" w:cs="Arial"/>
          <w:i/>
          <w:sz w:val="18"/>
          <w:szCs w:val="20"/>
        </w:rPr>
        <w:t>, and knowledge</w:t>
      </w:r>
      <w:r w:rsidRPr="00B97A4D">
        <w:rPr>
          <w:rFonts w:ascii="Arial" w:hAnsi="Arial" w:cs="Arial"/>
          <w:i/>
          <w:sz w:val="18"/>
          <w:szCs w:val="20"/>
        </w:rPr>
        <w:t xml:space="preserve"> </w:t>
      </w:r>
      <w:r w:rsidR="00E80DC5">
        <w:rPr>
          <w:rFonts w:ascii="Arial" w:hAnsi="Arial" w:cs="Arial"/>
          <w:i/>
          <w:sz w:val="18"/>
          <w:szCs w:val="20"/>
        </w:rPr>
        <w:t>an</w:t>
      </w:r>
      <w:r w:rsidRPr="00B97A4D">
        <w:rPr>
          <w:rFonts w:ascii="Arial" w:hAnsi="Arial" w:cs="Arial"/>
          <w:i/>
          <w:sz w:val="18"/>
          <w:szCs w:val="20"/>
        </w:rPr>
        <w:t xml:space="preserve"> individual must possess to perform the role</w:t>
      </w:r>
      <w:r>
        <w:rPr>
          <w:rFonts w:ascii="Arial" w:hAnsi="Arial" w:cs="Arial"/>
          <w:i/>
          <w:sz w:val="18"/>
          <w:szCs w:val="20"/>
        </w:rPr>
        <w:t>. A</w:t>
      </w:r>
      <w:r w:rsidRPr="00B97A4D">
        <w:rPr>
          <w:rFonts w:ascii="Arial" w:hAnsi="Arial" w:cs="Arial"/>
          <w:i/>
          <w:sz w:val="18"/>
          <w:szCs w:val="20"/>
        </w:rPr>
        <w:t>lso</w:t>
      </w:r>
      <w:r>
        <w:rPr>
          <w:rFonts w:ascii="Arial" w:hAnsi="Arial" w:cs="Arial"/>
          <w:i/>
          <w:sz w:val="18"/>
          <w:szCs w:val="20"/>
        </w:rPr>
        <w:t>,</w:t>
      </w:r>
      <w:r w:rsidRPr="00B97A4D">
        <w:rPr>
          <w:rFonts w:ascii="Arial" w:hAnsi="Arial" w:cs="Arial"/>
          <w:i/>
          <w:sz w:val="18"/>
          <w:szCs w:val="20"/>
        </w:rPr>
        <w:t xml:space="preserve"> identify an</w:t>
      </w:r>
      <w:r>
        <w:rPr>
          <w:rFonts w:ascii="Arial" w:hAnsi="Arial" w:cs="Arial"/>
          <w:i/>
          <w:sz w:val="18"/>
          <w:szCs w:val="20"/>
        </w:rPr>
        <w:t>y</w:t>
      </w:r>
      <w:r w:rsidRPr="00B97A4D">
        <w:rPr>
          <w:rFonts w:ascii="Arial" w:hAnsi="Arial" w:cs="Arial"/>
          <w:i/>
          <w:sz w:val="18"/>
          <w:szCs w:val="20"/>
        </w:rPr>
        <w:t xml:space="preserve"> certification or licenses required to perform the role.</w:t>
      </w:r>
      <w:r>
        <w:rPr>
          <w:rFonts w:ascii="Arial" w:hAnsi="Arial" w:cs="Arial"/>
          <w:i/>
          <w:sz w:val="18"/>
          <w:szCs w:val="20"/>
        </w:rPr>
        <w:t>)</w:t>
      </w:r>
    </w:p>
    <w:tbl>
      <w:tblPr>
        <w:tblStyle w:val="TableGrid"/>
        <w:tblW w:w="0" w:type="auto"/>
        <w:tblInd w:w="-5" w:type="dxa"/>
        <w:tblLook w:val="04A0" w:firstRow="1" w:lastRow="0" w:firstColumn="1" w:lastColumn="0" w:noHBand="0" w:noVBand="1"/>
      </w:tblPr>
      <w:tblGrid>
        <w:gridCol w:w="3862"/>
        <w:gridCol w:w="5475"/>
      </w:tblGrid>
      <w:tr w:rsidR="00B97A4D" w14:paraId="069A707F" w14:textId="77777777" w:rsidTr="00E80DC5">
        <w:trPr>
          <w:trHeight w:val="602"/>
        </w:trPr>
        <w:tc>
          <w:tcPr>
            <w:tcW w:w="3870" w:type="dxa"/>
            <w:shd w:val="clear" w:color="auto" w:fill="D9D9D9" w:themeFill="background1" w:themeFillShade="D9"/>
            <w:vAlign w:val="center"/>
          </w:tcPr>
          <w:p w14:paraId="4794A1A2" w14:textId="77777777" w:rsidR="00B97A4D" w:rsidRPr="00B97A4D" w:rsidRDefault="00B97A4D" w:rsidP="00B97A4D">
            <w:pPr>
              <w:pStyle w:val="ListParagraph"/>
              <w:ind w:left="0"/>
              <w:rPr>
                <w:rFonts w:ascii="Arial" w:hAnsi="Arial" w:cs="Arial"/>
                <w:sz w:val="24"/>
                <w:szCs w:val="24"/>
              </w:rPr>
            </w:pPr>
            <w:r w:rsidRPr="00B97A4D">
              <w:rPr>
                <w:rFonts w:ascii="Arial" w:hAnsi="Arial" w:cs="Arial"/>
                <w:sz w:val="24"/>
                <w:szCs w:val="24"/>
              </w:rPr>
              <w:t>Technical competencies</w:t>
            </w:r>
          </w:p>
        </w:tc>
        <w:tc>
          <w:tcPr>
            <w:tcW w:w="5485" w:type="dxa"/>
            <w:vAlign w:val="center"/>
          </w:tcPr>
          <w:p w14:paraId="057AECE1" w14:textId="43781426" w:rsidR="00DA34B1" w:rsidRPr="00DA34B1" w:rsidRDefault="00DA34B1" w:rsidP="00DA34B1">
            <w:pPr>
              <w:pStyle w:val="ListParagraph"/>
              <w:numPr>
                <w:ilvl w:val="0"/>
                <w:numId w:val="16"/>
              </w:numPr>
              <w:rPr>
                <w:rFonts w:ascii="Arial" w:hAnsi="Arial" w:cs="Arial"/>
                <w:sz w:val="18"/>
                <w:szCs w:val="20"/>
              </w:rPr>
            </w:pPr>
            <w:r w:rsidRPr="00DA34B1">
              <w:rPr>
                <w:rFonts w:ascii="Arial" w:hAnsi="Arial" w:cs="Arial"/>
              </w:rPr>
              <w:t xml:space="preserve">Comprehensive knowledge of validation principles (IQ/OQ/PQ), process validation, cleaning validation, and </w:t>
            </w:r>
            <w:r>
              <w:rPr>
                <w:rFonts w:ascii="Arial" w:hAnsi="Arial" w:cs="Arial"/>
              </w:rPr>
              <w:t>equipment validation</w:t>
            </w:r>
            <w:r w:rsidRPr="00DA34B1">
              <w:rPr>
                <w:rFonts w:ascii="Arial" w:hAnsi="Arial" w:cs="Arial"/>
              </w:rPr>
              <w:t>.</w:t>
            </w:r>
          </w:p>
          <w:p w14:paraId="58ED0DFD" w14:textId="77777777" w:rsidR="0084355E" w:rsidRPr="0084355E" w:rsidRDefault="00DA34B1" w:rsidP="00DA34B1">
            <w:pPr>
              <w:pStyle w:val="ListParagraph"/>
              <w:numPr>
                <w:ilvl w:val="0"/>
                <w:numId w:val="16"/>
              </w:numPr>
              <w:rPr>
                <w:rFonts w:ascii="Arial" w:hAnsi="Arial" w:cs="Arial"/>
                <w:sz w:val="18"/>
                <w:szCs w:val="20"/>
              </w:rPr>
            </w:pPr>
            <w:r w:rsidRPr="00DA34B1">
              <w:rPr>
                <w:rFonts w:ascii="Arial" w:hAnsi="Arial" w:cs="Arial"/>
              </w:rPr>
              <w:t>Strong understanding of 21 CFR Parts 210/211/11, EU Annex 15, and GAMP 5 guidance.</w:t>
            </w:r>
          </w:p>
          <w:p w14:paraId="2521E529" w14:textId="77777777" w:rsidR="0084355E" w:rsidRPr="0084355E" w:rsidRDefault="00DA34B1" w:rsidP="00DA34B1">
            <w:pPr>
              <w:pStyle w:val="ListParagraph"/>
              <w:numPr>
                <w:ilvl w:val="0"/>
                <w:numId w:val="16"/>
              </w:numPr>
              <w:rPr>
                <w:rFonts w:ascii="Arial" w:hAnsi="Arial" w:cs="Arial"/>
                <w:sz w:val="18"/>
                <w:szCs w:val="20"/>
              </w:rPr>
            </w:pPr>
            <w:r w:rsidRPr="00DA34B1">
              <w:rPr>
                <w:rFonts w:ascii="Arial" w:hAnsi="Arial" w:cs="Arial"/>
              </w:rPr>
              <w:lastRenderedPageBreak/>
              <w:t>Demonstrated proficiency in risk assessment, root-cause analysis, and statistical tools (e.g., Minitab, Excel).</w:t>
            </w:r>
          </w:p>
          <w:p w14:paraId="285E9D00" w14:textId="77777777" w:rsidR="0084355E" w:rsidRPr="0084355E" w:rsidRDefault="00DA34B1" w:rsidP="00DA34B1">
            <w:pPr>
              <w:pStyle w:val="ListParagraph"/>
              <w:numPr>
                <w:ilvl w:val="0"/>
                <w:numId w:val="16"/>
              </w:numPr>
              <w:rPr>
                <w:rFonts w:ascii="Arial" w:hAnsi="Arial" w:cs="Arial"/>
                <w:sz w:val="18"/>
                <w:szCs w:val="20"/>
              </w:rPr>
            </w:pPr>
            <w:r w:rsidRPr="00DA34B1">
              <w:rPr>
                <w:rFonts w:ascii="Arial" w:hAnsi="Arial" w:cs="Arial"/>
              </w:rPr>
              <w:t>Proficient in Microsoft Office 365 suite; experience with electronic Quality Systems (e.g., TrackWise, MasterControl) preferred.</w:t>
            </w:r>
          </w:p>
          <w:p w14:paraId="026EC180" w14:textId="77777777" w:rsidR="0084355E" w:rsidRPr="0084355E" w:rsidRDefault="00DA34B1" w:rsidP="00DA34B1">
            <w:pPr>
              <w:pStyle w:val="ListParagraph"/>
              <w:numPr>
                <w:ilvl w:val="0"/>
                <w:numId w:val="16"/>
              </w:numPr>
              <w:rPr>
                <w:rFonts w:ascii="Arial" w:hAnsi="Arial" w:cs="Arial"/>
                <w:sz w:val="18"/>
                <w:szCs w:val="20"/>
              </w:rPr>
            </w:pPr>
            <w:r w:rsidRPr="00DA34B1">
              <w:rPr>
                <w:rFonts w:ascii="Arial" w:hAnsi="Arial" w:cs="Arial"/>
              </w:rPr>
              <w:t>Excellent analytical, organizational, and documentation skills with meticulous attention to detail.</w:t>
            </w:r>
          </w:p>
          <w:p w14:paraId="469DD2A5" w14:textId="77777777" w:rsidR="0084355E" w:rsidRPr="0084355E" w:rsidRDefault="00DA34B1" w:rsidP="00DA34B1">
            <w:pPr>
              <w:pStyle w:val="ListParagraph"/>
              <w:numPr>
                <w:ilvl w:val="0"/>
                <w:numId w:val="16"/>
              </w:numPr>
              <w:rPr>
                <w:rFonts w:ascii="Arial" w:hAnsi="Arial" w:cs="Arial"/>
                <w:sz w:val="18"/>
                <w:szCs w:val="20"/>
              </w:rPr>
            </w:pPr>
            <w:r w:rsidRPr="00DA34B1">
              <w:rPr>
                <w:rFonts w:ascii="Arial" w:hAnsi="Arial" w:cs="Arial"/>
              </w:rPr>
              <w:t>Exceptional verbal and written communication skills; ability to collaborate across departments.</w:t>
            </w:r>
          </w:p>
          <w:p w14:paraId="2C0994B3" w14:textId="6CDF1E64" w:rsidR="00B97A4D" w:rsidRPr="00B97A4D" w:rsidRDefault="00DA34B1" w:rsidP="00DA34B1">
            <w:pPr>
              <w:pStyle w:val="ListParagraph"/>
              <w:numPr>
                <w:ilvl w:val="0"/>
                <w:numId w:val="16"/>
              </w:numPr>
              <w:rPr>
                <w:rFonts w:ascii="Arial" w:hAnsi="Arial" w:cs="Arial"/>
                <w:sz w:val="18"/>
                <w:szCs w:val="20"/>
              </w:rPr>
            </w:pPr>
            <w:r w:rsidRPr="00DA34B1">
              <w:rPr>
                <w:rFonts w:ascii="Arial" w:hAnsi="Arial" w:cs="Arial"/>
              </w:rPr>
              <w:t>Ability to manage and prioritize multiple projects in a dynamic, regulated environment.</w:t>
            </w:r>
          </w:p>
        </w:tc>
      </w:tr>
      <w:tr w:rsidR="00B97A4D" w14:paraId="7DDB4EEB" w14:textId="77777777" w:rsidTr="00E52DA0">
        <w:trPr>
          <w:trHeight w:val="576"/>
        </w:trPr>
        <w:tc>
          <w:tcPr>
            <w:tcW w:w="3870" w:type="dxa"/>
            <w:shd w:val="clear" w:color="auto" w:fill="D9D9D9" w:themeFill="background1" w:themeFillShade="D9"/>
            <w:vAlign w:val="center"/>
          </w:tcPr>
          <w:p w14:paraId="6DDA66F7" w14:textId="77777777" w:rsidR="00B97A4D" w:rsidRPr="00B97A4D" w:rsidRDefault="00B97A4D" w:rsidP="00B97A4D">
            <w:pPr>
              <w:pStyle w:val="ListParagraph"/>
              <w:ind w:left="0"/>
              <w:rPr>
                <w:rFonts w:ascii="Arial" w:hAnsi="Arial" w:cs="Arial"/>
                <w:sz w:val="24"/>
                <w:szCs w:val="24"/>
              </w:rPr>
            </w:pPr>
            <w:r w:rsidRPr="00B97A4D">
              <w:rPr>
                <w:rFonts w:ascii="Arial" w:hAnsi="Arial" w:cs="Arial"/>
                <w:sz w:val="24"/>
                <w:szCs w:val="24"/>
              </w:rPr>
              <w:lastRenderedPageBreak/>
              <w:t>Certifications</w:t>
            </w:r>
          </w:p>
        </w:tc>
        <w:tc>
          <w:tcPr>
            <w:tcW w:w="5485" w:type="dxa"/>
            <w:vAlign w:val="center"/>
          </w:tcPr>
          <w:p w14:paraId="77819A19" w14:textId="77777777" w:rsidR="00066ED5" w:rsidRDefault="00066ED5" w:rsidP="00E70659">
            <w:pPr>
              <w:pStyle w:val="ListParagraph"/>
              <w:numPr>
                <w:ilvl w:val="0"/>
                <w:numId w:val="13"/>
              </w:numPr>
              <w:rPr>
                <w:rFonts w:ascii="Arial" w:hAnsi="Arial" w:cs="Arial"/>
              </w:rPr>
            </w:pPr>
            <w:r w:rsidRPr="00066ED5">
              <w:rPr>
                <w:rFonts w:ascii="Arial" w:hAnsi="Arial" w:cs="Arial"/>
              </w:rPr>
              <w:t>ASQ Certified Quality Engineer (CQE) or equivalent validation certification preferred but not required.</w:t>
            </w:r>
          </w:p>
          <w:p w14:paraId="6EACFFB9" w14:textId="0A97AAD6" w:rsidR="00E70659" w:rsidRPr="00490A8C" w:rsidRDefault="00066ED5" w:rsidP="00E70659">
            <w:pPr>
              <w:pStyle w:val="ListParagraph"/>
              <w:numPr>
                <w:ilvl w:val="0"/>
                <w:numId w:val="13"/>
              </w:numPr>
              <w:rPr>
                <w:rFonts w:ascii="Arial" w:hAnsi="Arial" w:cs="Arial"/>
              </w:rPr>
            </w:pPr>
            <w:r w:rsidRPr="00066ED5">
              <w:rPr>
                <w:rFonts w:ascii="Arial" w:hAnsi="Arial" w:cs="Arial"/>
              </w:rPr>
              <w:t>GAMP 5, Six Sigma, or Risk Management training desirable.</w:t>
            </w:r>
          </w:p>
        </w:tc>
      </w:tr>
      <w:tr w:rsidR="00B97A4D" w14:paraId="5ED3F6EA" w14:textId="77777777" w:rsidTr="00E52DA0">
        <w:trPr>
          <w:trHeight w:val="576"/>
        </w:trPr>
        <w:tc>
          <w:tcPr>
            <w:tcW w:w="3870" w:type="dxa"/>
            <w:shd w:val="clear" w:color="auto" w:fill="D9D9D9" w:themeFill="background1" w:themeFillShade="D9"/>
            <w:vAlign w:val="center"/>
          </w:tcPr>
          <w:p w14:paraId="616F912B" w14:textId="77777777" w:rsidR="00B97A4D" w:rsidRPr="00B97A4D" w:rsidRDefault="00B97A4D" w:rsidP="00B97A4D">
            <w:pPr>
              <w:pStyle w:val="ListParagraph"/>
              <w:ind w:left="0"/>
              <w:rPr>
                <w:rFonts w:ascii="Arial" w:hAnsi="Arial" w:cs="Arial"/>
                <w:sz w:val="24"/>
                <w:szCs w:val="24"/>
              </w:rPr>
            </w:pPr>
            <w:r w:rsidRPr="00B97A4D">
              <w:rPr>
                <w:rFonts w:ascii="Arial" w:hAnsi="Arial" w:cs="Arial"/>
                <w:sz w:val="24"/>
                <w:szCs w:val="24"/>
              </w:rPr>
              <w:t>Licenses</w:t>
            </w:r>
          </w:p>
        </w:tc>
        <w:tc>
          <w:tcPr>
            <w:tcW w:w="5485" w:type="dxa"/>
            <w:vAlign w:val="center"/>
          </w:tcPr>
          <w:p w14:paraId="10210BF2" w14:textId="7CBA76D0" w:rsidR="00B97A4D" w:rsidRPr="00490A8C" w:rsidRDefault="00EE12E9" w:rsidP="00982612">
            <w:pPr>
              <w:pStyle w:val="ListParagraph"/>
              <w:numPr>
                <w:ilvl w:val="0"/>
                <w:numId w:val="15"/>
              </w:numPr>
              <w:rPr>
                <w:rFonts w:ascii="Arial" w:hAnsi="Arial" w:cs="Arial"/>
              </w:rPr>
            </w:pPr>
            <w:r w:rsidRPr="00490A8C">
              <w:rPr>
                <w:rFonts w:ascii="Arial" w:hAnsi="Arial" w:cs="Arial"/>
              </w:rPr>
              <w:t>N/A</w:t>
            </w:r>
          </w:p>
        </w:tc>
      </w:tr>
      <w:tr w:rsidR="00B97A4D" w14:paraId="24515CFA" w14:textId="77777777" w:rsidTr="00E52DA0">
        <w:trPr>
          <w:trHeight w:val="576"/>
        </w:trPr>
        <w:tc>
          <w:tcPr>
            <w:tcW w:w="3870" w:type="dxa"/>
            <w:shd w:val="clear" w:color="auto" w:fill="D9D9D9" w:themeFill="background1" w:themeFillShade="D9"/>
            <w:vAlign w:val="center"/>
          </w:tcPr>
          <w:p w14:paraId="04B44B19" w14:textId="457A146F" w:rsidR="00B97A4D" w:rsidRPr="00B97A4D" w:rsidRDefault="00B97A4D" w:rsidP="00B97A4D">
            <w:pPr>
              <w:pStyle w:val="ListParagraph"/>
              <w:ind w:left="0"/>
              <w:rPr>
                <w:rFonts w:ascii="Arial" w:hAnsi="Arial" w:cs="Arial"/>
                <w:sz w:val="24"/>
                <w:szCs w:val="24"/>
              </w:rPr>
            </w:pPr>
            <w:r>
              <w:rPr>
                <w:rFonts w:ascii="Arial" w:hAnsi="Arial" w:cs="Arial"/>
                <w:sz w:val="24"/>
                <w:szCs w:val="24"/>
              </w:rPr>
              <w:t>Other</w:t>
            </w:r>
          </w:p>
        </w:tc>
        <w:tc>
          <w:tcPr>
            <w:tcW w:w="5485" w:type="dxa"/>
            <w:vAlign w:val="center"/>
          </w:tcPr>
          <w:p w14:paraId="13B1BAA1" w14:textId="482A16BE" w:rsidR="00B97A4D" w:rsidRPr="00066ED5" w:rsidRDefault="00066ED5" w:rsidP="00066ED5">
            <w:pPr>
              <w:pStyle w:val="ListParagraph"/>
              <w:numPr>
                <w:ilvl w:val="0"/>
                <w:numId w:val="17"/>
              </w:numPr>
              <w:rPr>
                <w:rFonts w:ascii="Arial" w:hAnsi="Arial" w:cs="Arial"/>
              </w:rPr>
            </w:pPr>
            <w:r>
              <w:rPr>
                <w:rFonts w:ascii="Arial" w:hAnsi="Arial" w:cs="Arial"/>
              </w:rPr>
              <w:t>N/A</w:t>
            </w:r>
          </w:p>
        </w:tc>
      </w:tr>
    </w:tbl>
    <w:p w14:paraId="606895EB" w14:textId="15BA6351" w:rsidR="00E80DC5" w:rsidRPr="00ED19AD" w:rsidDel="005926A0" w:rsidRDefault="00E80DC5" w:rsidP="00ED19AD">
      <w:pPr>
        <w:rPr>
          <w:del w:id="0" w:author="KaTonna Hibner" w:date="2021-02-22T10:35:00Z"/>
          <w:rFonts w:ascii="Arial" w:hAnsi="Arial" w:cs="Arial"/>
          <w:i/>
          <w:sz w:val="24"/>
          <w:szCs w:val="24"/>
        </w:rPr>
      </w:pPr>
    </w:p>
    <w:p w14:paraId="417DE4AC" w14:textId="1052B6BA" w:rsidR="00B97A4D" w:rsidRPr="00ED19AD" w:rsidRDefault="00B97A4D" w:rsidP="00ED19AD">
      <w:pPr>
        <w:rPr>
          <w:rFonts w:ascii="Arial" w:hAnsi="Arial" w:cs="Arial"/>
          <w:i/>
          <w:sz w:val="24"/>
          <w:szCs w:val="24"/>
        </w:rPr>
      </w:pPr>
    </w:p>
    <w:p w14:paraId="274C53EE" w14:textId="6E45D642" w:rsidR="00B97A4D" w:rsidRPr="00DD4B49" w:rsidRDefault="00124850" w:rsidP="00124850">
      <w:pPr>
        <w:pStyle w:val="ListParagraph"/>
        <w:ind w:left="0"/>
        <w:rPr>
          <w:rFonts w:ascii="Arial" w:hAnsi="Arial" w:cs="Arial"/>
          <w:b/>
          <w:bCs/>
          <w:sz w:val="24"/>
          <w:szCs w:val="24"/>
        </w:rPr>
      </w:pPr>
      <w:r>
        <w:rPr>
          <w:rFonts w:ascii="Arial" w:hAnsi="Arial" w:cs="Arial"/>
          <w:b/>
          <w:bCs/>
          <w:sz w:val="24"/>
          <w:szCs w:val="24"/>
        </w:rPr>
        <w:t>5.</w:t>
      </w:r>
      <w:r w:rsidR="00B97A4D" w:rsidRPr="00DD4B49">
        <w:rPr>
          <w:rFonts w:ascii="Arial" w:hAnsi="Arial" w:cs="Arial"/>
          <w:b/>
          <w:bCs/>
          <w:sz w:val="24"/>
          <w:szCs w:val="24"/>
        </w:rPr>
        <w:t>Physical demand and Work environment:</w:t>
      </w:r>
    </w:p>
    <w:p w14:paraId="363C9918" w14:textId="0156DDF8" w:rsidR="00034C12" w:rsidRDefault="00B97A4D" w:rsidP="00E80DC5">
      <w:pPr>
        <w:pStyle w:val="ListParagraph"/>
        <w:ind w:left="0"/>
        <w:rPr>
          <w:rFonts w:ascii="Arial" w:hAnsi="Arial" w:cs="Arial"/>
          <w:i/>
          <w:sz w:val="18"/>
          <w:szCs w:val="24"/>
        </w:rPr>
      </w:pPr>
      <w:r w:rsidRPr="00034C12">
        <w:rPr>
          <w:rFonts w:ascii="Arial" w:hAnsi="Arial" w:cs="Arial"/>
          <w:i/>
          <w:sz w:val="18"/>
          <w:szCs w:val="24"/>
        </w:rPr>
        <w:t>(Provide details regarding the physical demands and work environment that are essential to the role)</w:t>
      </w:r>
    </w:p>
    <w:p w14:paraId="4DC9FA12" w14:textId="77777777" w:rsidR="00034C12" w:rsidRPr="00034C12" w:rsidRDefault="00034C12" w:rsidP="00E80DC5">
      <w:pPr>
        <w:pStyle w:val="ListParagraph"/>
        <w:numPr>
          <w:ilvl w:val="1"/>
          <w:numId w:val="1"/>
        </w:numPr>
        <w:ind w:left="360"/>
        <w:rPr>
          <w:rFonts w:ascii="Arial" w:hAnsi="Arial" w:cs="Arial"/>
          <w:i/>
          <w:sz w:val="18"/>
          <w:szCs w:val="24"/>
        </w:rPr>
      </w:pPr>
      <w:r w:rsidRPr="00034C12">
        <w:rPr>
          <w:rFonts w:ascii="Arial" w:hAnsi="Arial" w:cs="Arial"/>
        </w:rPr>
        <w:t>Physical demands:</w:t>
      </w:r>
    </w:p>
    <w:tbl>
      <w:tblPr>
        <w:tblStyle w:val="TableGrid"/>
        <w:tblW w:w="9389" w:type="dxa"/>
        <w:tblInd w:w="-5" w:type="dxa"/>
        <w:tblLook w:val="04A0" w:firstRow="1" w:lastRow="0" w:firstColumn="1" w:lastColumn="0" w:noHBand="0" w:noVBand="1"/>
      </w:tblPr>
      <w:tblGrid>
        <w:gridCol w:w="9389"/>
      </w:tblGrid>
      <w:tr w:rsidR="00034C12" w14:paraId="76379AD4" w14:textId="77777777" w:rsidTr="00B23C6D">
        <w:trPr>
          <w:trHeight w:val="929"/>
        </w:trPr>
        <w:tc>
          <w:tcPr>
            <w:tcW w:w="9389" w:type="dxa"/>
          </w:tcPr>
          <w:p w14:paraId="643262B0" w14:textId="235014D5" w:rsidR="00EE12E9" w:rsidRDefault="00F9221B" w:rsidP="00F9221B">
            <w:pPr>
              <w:pStyle w:val="ListParagraph"/>
              <w:numPr>
                <w:ilvl w:val="0"/>
                <w:numId w:val="9"/>
              </w:numPr>
              <w:rPr>
                <w:rFonts w:ascii="Arial" w:hAnsi="Arial" w:cs="Arial"/>
              </w:rPr>
            </w:pPr>
            <w:r>
              <w:rPr>
                <w:rFonts w:ascii="Arial" w:hAnsi="Arial" w:cs="Arial"/>
              </w:rPr>
              <w:t>Walk, sit, and stand for extended periods during routine work and facility walkthroughs.</w:t>
            </w:r>
          </w:p>
          <w:p w14:paraId="387CD747" w14:textId="77777777" w:rsidR="00F9221B" w:rsidRDefault="00F9221B" w:rsidP="00F9221B">
            <w:pPr>
              <w:pStyle w:val="ListParagraph"/>
              <w:numPr>
                <w:ilvl w:val="0"/>
                <w:numId w:val="9"/>
              </w:numPr>
              <w:rPr>
                <w:rFonts w:ascii="Arial" w:hAnsi="Arial" w:cs="Arial"/>
              </w:rPr>
            </w:pPr>
            <w:r>
              <w:rPr>
                <w:rFonts w:ascii="Arial" w:hAnsi="Arial" w:cs="Arial"/>
              </w:rPr>
              <w:t xml:space="preserve">Use </w:t>
            </w:r>
            <w:r w:rsidRPr="00F9221B">
              <w:rPr>
                <w:rFonts w:ascii="Arial" w:hAnsi="Arial" w:cs="Arial"/>
              </w:rPr>
              <w:t>hands and fingers to handle tools, operate equipment, and enter data on computers.</w:t>
            </w:r>
          </w:p>
          <w:p w14:paraId="19286E75" w14:textId="2177B804" w:rsidR="00F9221B" w:rsidRDefault="00F9221B" w:rsidP="00F9221B">
            <w:pPr>
              <w:pStyle w:val="ListParagraph"/>
              <w:numPr>
                <w:ilvl w:val="0"/>
                <w:numId w:val="9"/>
              </w:numPr>
              <w:rPr>
                <w:rFonts w:ascii="Arial" w:hAnsi="Arial" w:cs="Arial"/>
              </w:rPr>
            </w:pPr>
            <w:r w:rsidRPr="00F9221B">
              <w:rPr>
                <w:rFonts w:ascii="Arial" w:hAnsi="Arial" w:cs="Arial"/>
              </w:rPr>
              <w:t xml:space="preserve">Reach with hands and arms; bend, stoop, crouch, or balance when inspecting equipment or </w:t>
            </w:r>
            <w:r>
              <w:rPr>
                <w:rFonts w:ascii="Arial" w:hAnsi="Arial" w:cs="Arial"/>
              </w:rPr>
              <w:t>systems.</w:t>
            </w:r>
          </w:p>
          <w:p w14:paraId="1C731399" w14:textId="77777777" w:rsidR="00F9221B" w:rsidRDefault="00F9221B" w:rsidP="00F9221B">
            <w:pPr>
              <w:pStyle w:val="ListParagraph"/>
              <w:numPr>
                <w:ilvl w:val="0"/>
                <w:numId w:val="9"/>
              </w:numPr>
              <w:rPr>
                <w:rFonts w:ascii="Arial" w:hAnsi="Arial" w:cs="Arial"/>
              </w:rPr>
            </w:pPr>
            <w:r w:rsidRPr="00F9221B">
              <w:rPr>
                <w:rFonts w:ascii="Arial" w:hAnsi="Arial" w:cs="Arial"/>
              </w:rPr>
              <w:t>Lift, move, or carry materials and equipment weighing up to 20 pounds.</w:t>
            </w:r>
          </w:p>
          <w:p w14:paraId="60F8E085" w14:textId="05C38C8F" w:rsidR="00F9221B" w:rsidRPr="00F9221B" w:rsidRDefault="00F9221B" w:rsidP="00F9221B">
            <w:pPr>
              <w:pStyle w:val="ListParagraph"/>
              <w:numPr>
                <w:ilvl w:val="0"/>
                <w:numId w:val="9"/>
              </w:numPr>
              <w:rPr>
                <w:rFonts w:ascii="Arial" w:hAnsi="Arial" w:cs="Arial"/>
              </w:rPr>
            </w:pPr>
            <w:r w:rsidRPr="00F9221B">
              <w:rPr>
                <w:rFonts w:ascii="Arial" w:hAnsi="Arial" w:cs="Arial"/>
              </w:rPr>
              <w:t>Maintain adequate visual acuity for close work, distance viewing, color differentiation, and depth perception when reviewing documentation or conducting inspections.</w:t>
            </w:r>
          </w:p>
          <w:p w14:paraId="588B61E6" w14:textId="4C4D3003" w:rsidR="00034C12" w:rsidRDefault="00034C12" w:rsidP="00034C12">
            <w:pPr>
              <w:pStyle w:val="ListParagraph"/>
              <w:ind w:left="0"/>
              <w:rPr>
                <w:rFonts w:ascii="Arial" w:hAnsi="Arial" w:cs="Arial"/>
                <w:sz w:val="18"/>
                <w:szCs w:val="24"/>
              </w:rPr>
            </w:pPr>
          </w:p>
        </w:tc>
      </w:tr>
    </w:tbl>
    <w:p w14:paraId="4E3BB4E5" w14:textId="77777777" w:rsidR="00034C12" w:rsidRPr="00034C12" w:rsidRDefault="00034C12" w:rsidP="00034C12">
      <w:pPr>
        <w:rPr>
          <w:rFonts w:ascii="Arial" w:hAnsi="Arial" w:cs="Arial"/>
          <w:sz w:val="4"/>
          <w:szCs w:val="4"/>
        </w:rPr>
      </w:pPr>
      <w:r>
        <w:rPr>
          <w:rFonts w:ascii="Arial" w:hAnsi="Arial" w:cs="Arial"/>
          <w:sz w:val="4"/>
          <w:szCs w:val="4"/>
        </w:rPr>
        <w:t>.</w:t>
      </w:r>
    </w:p>
    <w:p w14:paraId="63979506" w14:textId="77777777" w:rsidR="00034C12" w:rsidRDefault="00034C12" w:rsidP="00E80DC5">
      <w:pPr>
        <w:pStyle w:val="ListParagraph"/>
        <w:numPr>
          <w:ilvl w:val="1"/>
          <w:numId w:val="1"/>
        </w:numPr>
        <w:ind w:left="360"/>
        <w:rPr>
          <w:rFonts w:ascii="Arial" w:hAnsi="Arial" w:cs="Arial"/>
        </w:rPr>
      </w:pPr>
      <w:r w:rsidRPr="00034C12">
        <w:rPr>
          <w:rFonts w:ascii="Arial" w:hAnsi="Arial" w:cs="Arial"/>
        </w:rPr>
        <w:t>Work environment:</w:t>
      </w:r>
    </w:p>
    <w:tbl>
      <w:tblPr>
        <w:tblStyle w:val="TableGrid"/>
        <w:tblW w:w="9419" w:type="dxa"/>
        <w:tblInd w:w="-5" w:type="dxa"/>
        <w:tblLook w:val="04A0" w:firstRow="1" w:lastRow="0" w:firstColumn="1" w:lastColumn="0" w:noHBand="0" w:noVBand="1"/>
      </w:tblPr>
      <w:tblGrid>
        <w:gridCol w:w="9419"/>
      </w:tblGrid>
      <w:tr w:rsidR="00034C12" w14:paraId="4165D969" w14:textId="77777777" w:rsidTr="00B23C6D">
        <w:trPr>
          <w:trHeight w:val="1513"/>
        </w:trPr>
        <w:tc>
          <w:tcPr>
            <w:tcW w:w="9419" w:type="dxa"/>
          </w:tcPr>
          <w:p w14:paraId="493CED3B" w14:textId="2C53D7A2" w:rsidR="00034C12" w:rsidRDefault="00F9221B" w:rsidP="00941A83">
            <w:pPr>
              <w:pStyle w:val="ListParagraph"/>
              <w:ind w:left="0"/>
              <w:rPr>
                <w:rFonts w:ascii="Arial" w:hAnsi="Arial" w:cs="Arial"/>
                <w:sz w:val="18"/>
                <w:szCs w:val="24"/>
              </w:rPr>
            </w:pPr>
            <w:r w:rsidRPr="00F9221B">
              <w:rPr>
                <w:rFonts w:ascii="Arial" w:hAnsi="Arial" w:cs="Arial"/>
              </w:rPr>
              <w:lastRenderedPageBreak/>
              <w:t>This role operates within a GMP-regulated pharmaceutical manufacturing facility encompassing office, laboratory, cleanroom, and mechanical areas. Work may be performed in classified cleanroom environments that require gowning, adherence to aseptic techniques, and strict contamination control procedures. The position may involve periodic exposure to steam, pressurized systems, sanitizing agents, or moderate noise during equipment qualification or utility verification activities.</w:t>
            </w:r>
          </w:p>
        </w:tc>
      </w:tr>
    </w:tbl>
    <w:p w14:paraId="133D2FC3" w14:textId="77777777" w:rsidR="00B23C6D" w:rsidRPr="00B23C6D" w:rsidRDefault="00B23C6D" w:rsidP="00B23C6D">
      <w:pPr>
        <w:rPr>
          <w:rFonts w:ascii="Arial" w:hAnsi="Arial" w:cs="Arial"/>
        </w:rPr>
      </w:pPr>
    </w:p>
    <w:p w14:paraId="0F9D4E76" w14:textId="26183026" w:rsidR="00ED19AD" w:rsidRDefault="00124850" w:rsidP="00ED19AD">
      <w:pPr>
        <w:pStyle w:val="ListParagraph"/>
        <w:ind w:left="0"/>
        <w:rPr>
          <w:rFonts w:ascii="Arial" w:hAnsi="Arial" w:cs="Arial"/>
          <w:b/>
          <w:sz w:val="24"/>
          <w:szCs w:val="24"/>
        </w:rPr>
      </w:pPr>
      <w:r>
        <w:rPr>
          <w:rFonts w:ascii="Arial" w:hAnsi="Arial" w:cs="Arial"/>
          <w:b/>
          <w:sz w:val="24"/>
          <w:szCs w:val="24"/>
        </w:rPr>
        <w:t>6.</w:t>
      </w:r>
      <w:r w:rsidR="00ED19AD">
        <w:rPr>
          <w:rFonts w:ascii="Arial" w:hAnsi="Arial" w:cs="Arial"/>
          <w:b/>
          <w:sz w:val="24"/>
          <w:szCs w:val="24"/>
        </w:rPr>
        <w:t>Compliance:</w:t>
      </w:r>
    </w:p>
    <w:tbl>
      <w:tblPr>
        <w:tblStyle w:val="TableGrid"/>
        <w:tblW w:w="9406" w:type="dxa"/>
        <w:tblLook w:val="04A0" w:firstRow="1" w:lastRow="0" w:firstColumn="1" w:lastColumn="0" w:noHBand="0" w:noVBand="1"/>
      </w:tblPr>
      <w:tblGrid>
        <w:gridCol w:w="9406"/>
      </w:tblGrid>
      <w:tr w:rsidR="00ED19AD" w14:paraId="1A6763F8" w14:textId="77777777" w:rsidTr="00DD4B49">
        <w:trPr>
          <w:trHeight w:val="2191"/>
        </w:trPr>
        <w:tc>
          <w:tcPr>
            <w:tcW w:w="9406" w:type="dxa"/>
          </w:tcPr>
          <w:p w14:paraId="44308987" w14:textId="563257D7" w:rsidR="00F9221B" w:rsidRPr="00F9221B" w:rsidRDefault="00F9221B" w:rsidP="00F9221B">
            <w:pPr>
              <w:pStyle w:val="ListParagraph"/>
              <w:numPr>
                <w:ilvl w:val="0"/>
                <w:numId w:val="8"/>
              </w:numPr>
              <w:rPr>
                <w:rFonts w:ascii="Arial" w:hAnsi="Arial" w:cs="Arial"/>
                <w:bCs/>
              </w:rPr>
            </w:pPr>
            <w:r w:rsidRPr="00F9221B">
              <w:rPr>
                <w:rFonts w:ascii="Arial" w:hAnsi="Arial" w:cs="Arial"/>
                <w:bCs/>
              </w:rPr>
              <w:t xml:space="preserve">Foster a culture of ethics and compliance with the law, including compliance with the Food, Drug and Cosmetic Act and all associated regulations (the “FDCA”), in the Company’s day-to-day operations at all levels of the Company. </w:t>
            </w:r>
          </w:p>
          <w:p w14:paraId="7585639B" w14:textId="30F557C6" w:rsidR="00F9221B" w:rsidRPr="00F9221B" w:rsidRDefault="00F9221B" w:rsidP="00F9221B">
            <w:pPr>
              <w:pStyle w:val="ListParagraph"/>
              <w:numPr>
                <w:ilvl w:val="0"/>
                <w:numId w:val="8"/>
              </w:numPr>
              <w:rPr>
                <w:rFonts w:ascii="Arial" w:hAnsi="Arial" w:cs="Arial"/>
                <w:bCs/>
              </w:rPr>
            </w:pPr>
            <w:r w:rsidRPr="00F9221B">
              <w:rPr>
                <w:rFonts w:ascii="Arial" w:hAnsi="Arial" w:cs="Arial"/>
                <w:bCs/>
              </w:rPr>
              <w:t xml:space="preserve">Personally comply with all Company codes, policies, and procedures concerning ethics, corporate governance, quality, and compliance, including compliance with the FDCA and all other applicable laws, rules and regulations.  </w:t>
            </w:r>
          </w:p>
          <w:p w14:paraId="74D6DEFC" w14:textId="64F2C30C" w:rsidR="00F9221B" w:rsidRPr="00F9221B" w:rsidRDefault="00F9221B" w:rsidP="00F9221B">
            <w:pPr>
              <w:pStyle w:val="ListParagraph"/>
              <w:numPr>
                <w:ilvl w:val="0"/>
                <w:numId w:val="8"/>
              </w:numPr>
              <w:rPr>
                <w:rFonts w:ascii="Arial" w:hAnsi="Arial" w:cs="Arial"/>
                <w:bCs/>
              </w:rPr>
            </w:pPr>
            <w:r w:rsidRPr="00F9221B">
              <w:rPr>
                <w:rFonts w:ascii="Arial" w:hAnsi="Arial" w:cs="Arial"/>
                <w:bCs/>
              </w:rPr>
              <w:t xml:space="preserve">Provide strong, visible support and commitment to the Company’s policies against violations of the law, including the FDCA, and the Company’s codes, policies and procedures. </w:t>
            </w:r>
          </w:p>
          <w:p w14:paraId="0720D153" w14:textId="0A9CDC0C" w:rsidR="00F9221B" w:rsidRPr="00F9221B" w:rsidRDefault="00F9221B" w:rsidP="00F9221B">
            <w:pPr>
              <w:pStyle w:val="ListParagraph"/>
              <w:numPr>
                <w:ilvl w:val="0"/>
                <w:numId w:val="8"/>
              </w:numPr>
              <w:rPr>
                <w:rFonts w:ascii="Arial" w:hAnsi="Arial" w:cs="Arial"/>
                <w:bCs/>
              </w:rPr>
            </w:pPr>
            <w:r w:rsidRPr="00F9221B">
              <w:rPr>
                <w:rFonts w:ascii="Arial" w:hAnsi="Arial" w:cs="Arial"/>
                <w:bCs/>
              </w:rPr>
              <w:t xml:space="preserve">Reinforce these standards and encourage employees under your supervision to abide by them. </w:t>
            </w:r>
          </w:p>
          <w:p w14:paraId="709541A4" w14:textId="09082BB6" w:rsidR="00F9221B" w:rsidRPr="00F9221B" w:rsidRDefault="00F9221B" w:rsidP="00F9221B">
            <w:pPr>
              <w:pStyle w:val="ListParagraph"/>
              <w:numPr>
                <w:ilvl w:val="0"/>
                <w:numId w:val="8"/>
              </w:numPr>
              <w:rPr>
                <w:rFonts w:ascii="Arial" w:hAnsi="Arial" w:cs="Arial"/>
                <w:bCs/>
              </w:rPr>
            </w:pPr>
            <w:r w:rsidRPr="00F9221B">
              <w:rPr>
                <w:rFonts w:ascii="Arial" w:hAnsi="Arial" w:cs="Arial"/>
                <w:bCs/>
              </w:rPr>
              <w:t>As properly authorized by the Company’s Board, President, Chief Executive Officer, General Counsel, the Quality Council, Investigation Review Board, or otherwise by the Company’s policies and procedures, support quality and compliance-related continuous improvement plans and initiatives, quality investigations, and investigations concerning possible violations of the FDCA, its associated regulations, and Company codes, policies, and procedures concerning ethics, quality, and compliance.</w:t>
            </w:r>
          </w:p>
          <w:p w14:paraId="1E4697A2" w14:textId="3CFD97DF" w:rsidR="00F9221B" w:rsidRPr="00F9221B" w:rsidRDefault="00F9221B" w:rsidP="00F9221B">
            <w:pPr>
              <w:pStyle w:val="ListParagraph"/>
              <w:numPr>
                <w:ilvl w:val="0"/>
                <w:numId w:val="8"/>
              </w:numPr>
              <w:rPr>
                <w:rFonts w:ascii="Arial" w:hAnsi="Arial" w:cs="Arial"/>
                <w:bCs/>
              </w:rPr>
            </w:pPr>
            <w:r w:rsidRPr="00F9221B">
              <w:rPr>
                <w:rFonts w:ascii="Arial" w:hAnsi="Arial" w:cs="Arial"/>
                <w:bCs/>
              </w:rPr>
              <w:t xml:space="preserve">As appropriately authorized by the Company’s Board, President, Chief Executive Officer, General Counsel, the Quality Council, Investigation Review Board, or otherwise by the Company’s policies and procedures, support the Company’s continuous improvement plans and initiatives related to ethics, quality, and compliance, including compliance with the FDCA and associated regulations, and projects related to such plans and initiatives. </w:t>
            </w:r>
          </w:p>
          <w:p w14:paraId="031E0B93" w14:textId="4DC61A1B" w:rsidR="00F9221B" w:rsidRPr="00F9221B" w:rsidRDefault="00F9221B" w:rsidP="00F9221B">
            <w:pPr>
              <w:pStyle w:val="ListParagraph"/>
              <w:numPr>
                <w:ilvl w:val="0"/>
                <w:numId w:val="8"/>
              </w:numPr>
              <w:rPr>
                <w:rFonts w:ascii="Arial" w:hAnsi="Arial" w:cs="Arial"/>
                <w:bCs/>
              </w:rPr>
            </w:pPr>
            <w:r w:rsidRPr="00F9221B">
              <w:rPr>
                <w:rFonts w:ascii="Arial" w:hAnsi="Arial" w:cs="Arial"/>
                <w:bCs/>
              </w:rPr>
              <w:t xml:space="preserve">Timely and satisfactory completion of all required training, including training related to ethics, compliance, quality, and position-specific requirements. </w:t>
            </w:r>
          </w:p>
          <w:p w14:paraId="7659C4AC" w14:textId="2AEDAD00" w:rsidR="00F9221B" w:rsidRPr="00F9221B" w:rsidRDefault="00F9221B" w:rsidP="00F9221B">
            <w:pPr>
              <w:pStyle w:val="ListParagraph"/>
              <w:numPr>
                <w:ilvl w:val="0"/>
                <w:numId w:val="8"/>
              </w:numPr>
              <w:rPr>
                <w:rFonts w:ascii="Arial" w:hAnsi="Arial" w:cs="Arial"/>
                <w:bCs/>
              </w:rPr>
            </w:pPr>
            <w:r w:rsidRPr="00F9221B">
              <w:rPr>
                <w:rFonts w:ascii="Arial" w:hAnsi="Arial" w:cs="Arial"/>
                <w:bCs/>
              </w:rPr>
              <w:t>Ensure that all Company personnel under your supervision timely and satisfactorily complete all required training, including training related to ethics, compliance, quality, and position-specific requirements.</w:t>
            </w:r>
          </w:p>
          <w:p w14:paraId="290675B8" w14:textId="079C8330" w:rsidR="00F9221B" w:rsidRPr="00F9221B" w:rsidRDefault="00F9221B" w:rsidP="00F9221B">
            <w:pPr>
              <w:pStyle w:val="ListParagraph"/>
              <w:numPr>
                <w:ilvl w:val="0"/>
                <w:numId w:val="8"/>
              </w:numPr>
              <w:rPr>
                <w:rFonts w:ascii="Arial" w:hAnsi="Arial" w:cs="Arial"/>
                <w:bCs/>
              </w:rPr>
            </w:pPr>
            <w:r w:rsidRPr="00F9221B">
              <w:rPr>
                <w:rFonts w:ascii="Arial" w:hAnsi="Arial" w:cs="Arial"/>
                <w:bCs/>
              </w:rPr>
              <w:t>Understand and fulfill the compliance responsibilities of your role.</w:t>
            </w:r>
          </w:p>
          <w:p w14:paraId="3BD8C0B3" w14:textId="77E55C65" w:rsidR="00F9221B" w:rsidRPr="00F9221B" w:rsidRDefault="00F9221B" w:rsidP="00F9221B">
            <w:pPr>
              <w:pStyle w:val="ListParagraph"/>
              <w:numPr>
                <w:ilvl w:val="0"/>
                <w:numId w:val="8"/>
              </w:numPr>
              <w:rPr>
                <w:rFonts w:ascii="Arial" w:hAnsi="Arial" w:cs="Arial"/>
                <w:bCs/>
              </w:rPr>
            </w:pPr>
            <w:r w:rsidRPr="00F9221B">
              <w:rPr>
                <w:rFonts w:ascii="Arial" w:hAnsi="Arial" w:cs="Arial"/>
                <w:bCs/>
              </w:rPr>
              <w:t>Understand the compliance responsibilities of the employees under your supervision and take reasonable steps to ensure that those employees are aware of, and fulfill, their responsibilities.</w:t>
            </w:r>
          </w:p>
          <w:p w14:paraId="05655E7C" w14:textId="77777777" w:rsidR="00F9221B" w:rsidRPr="00F9221B" w:rsidRDefault="00F9221B" w:rsidP="00F9221B">
            <w:pPr>
              <w:pStyle w:val="ListParagraph"/>
              <w:numPr>
                <w:ilvl w:val="0"/>
                <w:numId w:val="8"/>
              </w:numPr>
              <w:rPr>
                <w:rFonts w:ascii="Arial" w:hAnsi="Arial" w:cs="Arial"/>
                <w:bCs/>
              </w:rPr>
            </w:pPr>
            <w:r w:rsidRPr="00F9221B">
              <w:rPr>
                <w:rFonts w:ascii="Arial" w:hAnsi="Arial" w:cs="Arial"/>
                <w:bCs/>
              </w:rPr>
              <w:t xml:space="preserve">Report all known or potential violations of Company codes, policies, and procedures, or of applicable laws, rules and regulations, to the Company as contemplated by the Company’s policies and procedures, including PLS-SOP-0187 (Escalation to Management on Critical Matters Pertaining to Quality and Regulatory Compliance), </w:t>
            </w:r>
            <w:r w:rsidRPr="00F9221B">
              <w:rPr>
                <w:rFonts w:ascii="Arial" w:hAnsi="Arial" w:cs="Arial"/>
                <w:bCs/>
              </w:rPr>
              <w:lastRenderedPageBreak/>
              <w:t xml:space="preserve">or through the Company’s FaceUp portal, available by telephone or online (details below). </w:t>
            </w:r>
          </w:p>
          <w:p w14:paraId="0150AC7D" w14:textId="77777777" w:rsidR="00794C84" w:rsidRPr="00490A8C" w:rsidRDefault="00794C84" w:rsidP="00E8315F">
            <w:pPr>
              <w:pStyle w:val="ListParagraph"/>
              <w:ind w:left="0"/>
              <w:rPr>
                <w:rFonts w:ascii="Arial" w:hAnsi="Arial" w:cs="Arial"/>
                <w:b/>
              </w:rPr>
            </w:pPr>
          </w:p>
          <w:p w14:paraId="026218C3" w14:textId="77777777" w:rsidR="00D16EEE" w:rsidRPr="00D16EEE" w:rsidRDefault="00D16EEE" w:rsidP="00D16EEE">
            <w:pPr>
              <w:jc w:val="center"/>
              <w:rPr>
                <w:rFonts w:ascii="Arial" w:hAnsi="Arial" w:cs="Arial"/>
                <w:b/>
              </w:rPr>
            </w:pPr>
            <w:r w:rsidRPr="00D16EEE">
              <w:rPr>
                <w:rFonts w:ascii="Arial" w:hAnsi="Arial" w:cs="Arial"/>
                <w:b/>
              </w:rPr>
              <w:t xml:space="preserve">Compliance Hotline # </w:t>
            </w:r>
            <w:r w:rsidRPr="00D16EEE">
              <w:rPr>
                <w:rFonts w:ascii="Arial" w:hAnsi="Arial" w:cs="Arial"/>
                <w:b/>
                <w:bCs/>
              </w:rPr>
              <w:t>(205) 354-2405</w:t>
            </w:r>
          </w:p>
          <w:p w14:paraId="085C94BC" w14:textId="77777777" w:rsidR="00D16EEE" w:rsidRPr="00D16EEE" w:rsidRDefault="00D16EEE" w:rsidP="00D16EEE">
            <w:pPr>
              <w:jc w:val="center"/>
              <w:rPr>
                <w:rFonts w:ascii="Arial" w:hAnsi="Arial" w:cs="Arial"/>
                <w:b/>
              </w:rPr>
            </w:pPr>
            <w:hyperlink r:id="rId7" w:history="1">
              <w:r w:rsidRPr="00D16EEE">
                <w:rPr>
                  <w:rStyle w:val="Hyperlink"/>
                  <w:rFonts w:ascii="Arial" w:hAnsi="Arial" w:cs="Arial"/>
                  <w:b/>
                </w:rPr>
                <w:t>www.faceup.com</w:t>
              </w:r>
            </w:hyperlink>
          </w:p>
          <w:p w14:paraId="62C2A3FF" w14:textId="77777777" w:rsidR="00D16EEE" w:rsidRPr="00D16EEE" w:rsidRDefault="00D16EEE" w:rsidP="00D16EEE">
            <w:pPr>
              <w:jc w:val="center"/>
              <w:rPr>
                <w:rFonts w:ascii="Arial" w:hAnsi="Arial" w:cs="Arial"/>
                <w:b/>
              </w:rPr>
            </w:pPr>
            <w:r w:rsidRPr="00D16EEE">
              <w:rPr>
                <w:rFonts w:ascii="Arial" w:hAnsi="Arial" w:cs="Arial"/>
                <w:b/>
              </w:rPr>
              <w:t>Download Faceup App using the</w:t>
            </w:r>
          </w:p>
          <w:p w14:paraId="601A6B35" w14:textId="77777777" w:rsidR="00D16EEE" w:rsidRPr="00D16EEE" w:rsidRDefault="00D16EEE" w:rsidP="00D16EEE">
            <w:pPr>
              <w:jc w:val="center"/>
              <w:rPr>
                <w:rFonts w:ascii="Arial" w:hAnsi="Arial" w:cs="Arial"/>
                <w:b/>
                <w:bCs/>
              </w:rPr>
            </w:pPr>
            <w:r w:rsidRPr="00D16EEE">
              <w:rPr>
                <w:rFonts w:ascii="Arial" w:hAnsi="Arial" w:cs="Arial"/>
                <w:b/>
              </w:rPr>
              <w:t xml:space="preserve">Passcode # </w:t>
            </w:r>
            <w:r w:rsidRPr="00D16EEE">
              <w:rPr>
                <w:rFonts w:ascii="Arial" w:hAnsi="Arial" w:cs="Arial"/>
                <w:b/>
                <w:bCs/>
              </w:rPr>
              <w:t>PLSxxxx1842</w:t>
            </w:r>
          </w:p>
          <w:p w14:paraId="708FAB4A" w14:textId="77777777" w:rsidR="00D16EEE" w:rsidRPr="00D16EEE" w:rsidRDefault="00D16EEE" w:rsidP="00D16EEE">
            <w:pPr>
              <w:jc w:val="center"/>
              <w:rPr>
                <w:rFonts w:ascii="Arial" w:hAnsi="Arial" w:cs="Arial"/>
                <w:b/>
                <w:bCs/>
              </w:rPr>
            </w:pPr>
            <w:r w:rsidRPr="00D16EEE">
              <w:rPr>
                <w:rFonts w:ascii="Arial" w:hAnsi="Arial" w:cs="Arial"/>
                <w:b/>
                <w:bCs/>
              </w:rPr>
              <w:t>Or scan QR Code below</w:t>
            </w:r>
          </w:p>
          <w:p w14:paraId="66302D14" w14:textId="68153DF3" w:rsidR="00E8315F" w:rsidRPr="00E8315F" w:rsidRDefault="00E8315F" w:rsidP="00E8315F">
            <w:pPr>
              <w:pStyle w:val="ListParagraph"/>
              <w:rPr>
                <w:rFonts w:ascii="Arial" w:hAnsi="Arial" w:cs="Arial"/>
                <w:b/>
                <w:bCs/>
                <w:sz w:val="24"/>
                <w:szCs w:val="24"/>
              </w:rPr>
            </w:pPr>
          </w:p>
          <w:p w14:paraId="613E456F" w14:textId="19FCDA53" w:rsidR="00E8315F" w:rsidRPr="00E8315F" w:rsidRDefault="00D16EEE" w:rsidP="00D16EEE">
            <w:pPr>
              <w:pStyle w:val="ListParagraph"/>
              <w:jc w:val="center"/>
              <w:rPr>
                <w:rFonts w:ascii="Arial" w:hAnsi="Arial" w:cs="Arial"/>
                <w:b/>
                <w:bCs/>
                <w:sz w:val="24"/>
                <w:szCs w:val="24"/>
              </w:rPr>
            </w:pPr>
            <w:r>
              <w:rPr>
                <w:noProof/>
              </w:rPr>
              <w:drawing>
                <wp:inline distT="0" distB="0" distL="0" distR="0" wp14:anchorId="1450594D" wp14:editId="21596FF0">
                  <wp:extent cx="731915" cy="738505"/>
                  <wp:effectExtent l="0" t="0" r="0" b="4445"/>
                  <wp:docPr id="2062203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20357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6012" cy="742639"/>
                          </a:xfrm>
                          <a:prstGeom prst="rect">
                            <a:avLst/>
                          </a:prstGeom>
                        </pic:spPr>
                      </pic:pic>
                    </a:graphicData>
                  </a:graphic>
                </wp:inline>
              </w:drawing>
            </w:r>
          </w:p>
          <w:p w14:paraId="2CFAA61E" w14:textId="7787B843" w:rsidR="00E8315F" w:rsidRPr="00E8315F" w:rsidRDefault="00E8315F" w:rsidP="00D16EEE">
            <w:pPr>
              <w:pStyle w:val="ListParagraph"/>
              <w:jc w:val="center"/>
              <w:rPr>
                <w:rFonts w:ascii="Arial" w:hAnsi="Arial" w:cs="Arial"/>
                <w:b/>
                <w:sz w:val="24"/>
                <w:szCs w:val="24"/>
              </w:rPr>
            </w:pPr>
          </w:p>
          <w:p w14:paraId="26C38ADE" w14:textId="77777777" w:rsidR="00E8315F" w:rsidRPr="00E8315F" w:rsidRDefault="00E8315F" w:rsidP="00E8315F">
            <w:pPr>
              <w:pStyle w:val="ListParagraph"/>
              <w:jc w:val="center"/>
              <w:rPr>
                <w:rFonts w:ascii="Arial" w:hAnsi="Arial" w:cs="Arial"/>
                <w:b/>
                <w:sz w:val="24"/>
                <w:szCs w:val="24"/>
              </w:rPr>
            </w:pPr>
          </w:p>
          <w:p w14:paraId="34A0DDBD" w14:textId="77777777" w:rsidR="00E8315F" w:rsidRDefault="00E8315F" w:rsidP="00E8315F">
            <w:pPr>
              <w:pStyle w:val="ListParagraph"/>
              <w:ind w:left="0"/>
              <w:jc w:val="center"/>
              <w:rPr>
                <w:rFonts w:ascii="Arial" w:hAnsi="Arial" w:cs="Arial"/>
                <w:b/>
                <w:sz w:val="24"/>
                <w:szCs w:val="24"/>
              </w:rPr>
            </w:pPr>
          </w:p>
        </w:tc>
      </w:tr>
    </w:tbl>
    <w:p w14:paraId="0FC296CD" w14:textId="7055CCE3" w:rsidR="00034C12" w:rsidRPr="00034C12" w:rsidRDefault="00034C12" w:rsidP="00034C12">
      <w:pPr>
        <w:tabs>
          <w:tab w:val="left" w:pos="1590"/>
        </w:tabs>
      </w:pPr>
    </w:p>
    <w:sectPr w:rsidR="00034C12" w:rsidRPr="00034C12" w:rsidSect="00ED19AD">
      <w:headerReference w:type="default" r:id="rId9"/>
      <w:footerReference w:type="default" r:id="rId10"/>
      <w:pgSz w:w="12240" w:h="15840" w:code="1"/>
      <w:pgMar w:top="1440" w:right="1890" w:bottom="144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F7D04" w14:textId="77777777" w:rsidR="00BB7E28" w:rsidRDefault="00BB7E28">
      <w:pPr>
        <w:spacing w:after="0" w:line="240" w:lineRule="auto"/>
      </w:pPr>
      <w:r>
        <w:separator/>
      </w:r>
    </w:p>
  </w:endnote>
  <w:endnote w:type="continuationSeparator" w:id="0">
    <w:p w14:paraId="0DCF66D2" w14:textId="77777777" w:rsidR="00BB7E28" w:rsidRDefault="00BB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2024078800"/>
      <w:docPartObj>
        <w:docPartGallery w:val="Page Numbers (Bottom of Page)"/>
        <w:docPartUnique/>
      </w:docPartObj>
    </w:sdtPr>
    <w:sdtEndPr/>
    <w:sdtContent>
      <w:sdt>
        <w:sdtPr>
          <w:rPr>
            <w:rFonts w:ascii="Arial" w:hAnsi="Arial" w:cs="Arial"/>
            <w:sz w:val="24"/>
            <w:szCs w:val="24"/>
          </w:rPr>
          <w:id w:val="-1769616900"/>
          <w:docPartObj>
            <w:docPartGallery w:val="Page Numbers (Top of Page)"/>
            <w:docPartUnique/>
          </w:docPartObj>
        </w:sdtPr>
        <w:sdtEndPr/>
        <w:sdtContent>
          <w:p w14:paraId="3720DFDC" w14:textId="77777777" w:rsidR="004B28B7" w:rsidRDefault="004B28B7" w:rsidP="004B28B7">
            <w:pPr>
              <w:pStyle w:val="Footer"/>
              <w:rPr>
                <w:rFonts w:ascii="Arial" w:hAnsi="Arial" w:cs="Arial"/>
                <w:sz w:val="24"/>
                <w:szCs w:val="24"/>
              </w:rPr>
            </w:pPr>
          </w:p>
          <w:p w14:paraId="1DE2C00E" w14:textId="656AE759" w:rsidR="004B28B7" w:rsidRDefault="004B28B7" w:rsidP="004B28B7">
            <w:pPr>
              <w:pStyle w:val="Footer"/>
              <w:rPr>
                <w:rFonts w:ascii="Arial" w:hAnsi="Arial" w:cs="Arial"/>
                <w:sz w:val="24"/>
                <w:szCs w:val="24"/>
              </w:rPr>
            </w:pPr>
            <w:r>
              <w:rPr>
                <w:rFonts w:ascii="Arial" w:hAnsi="Arial" w:cs="Arial"/>
                <w:sz w:val="24"/>
                <w:szCs w:val="24"/>
              </w:rPr>
              <w:t xml:space="preserve"> C-SOP-0003                                                                                       Attachment#1</w:t>
            </w:r>
          </w:p>
          <w:p w14:paraId="6980D70A" w14:textId="60C748C8" w:rsidR="009C18FF" w:rsidRPr="009C18FF" w:rsidRDefault="004B28B7" w:rsidP="004B28B7">
            <w:pPr>
              <w:pStyle w:val="Footer"/>
              <w:rPr>
                <w:rFonts w:ascii="Arial" w:hAnsi="Arial" w:cs="Arial"/>
                <w:sz w:val="24"/>
                <w:szCs w:val="24"/>
              </w:rPr>
            </w:pPr>
            <w:r>
              <w:rPr>
                <w:rFonts w:ascii="Arial" w:hAnsi="Arial" w:cs="Arial"/>
                <w:sz w:val="24"/>
                <w:szCs w:val="24"/>
              </w:rPr>
              <w:t xml:space="preserve">                                                                                                             </w:t>
            </w:r>
            <w:r w:rsidR="009C18FF" w:rsidRPr="009C18FF">
              <w:rPr>
                <w:rFonts w:ascii="Arial" w:hAnsi="Arial" w:cs="Arial"/>
                <w:sz w:val="24"/>
                <w:szCs w:val="24"/>
              </w:rPr>
              <w:t xml:space="preserve">Page </w:t>
            </w:r>
            <w:r w:rsidR="009C18FF" w:rsidRPr="009C18FF">
              <w:rPr>
                <w:rFonts w:ascii="Arial" w:hAnsi="Arial" w:cs="Arial"/>
                <w:sz w:val="24"/>
                <w:szCs w:val="24"/>
              </w:rPr>
              <w:fldChar w:fldCharType="begin"/>
            </w:r>
            <w:r w:rsidR="009C18FF" w:rsidRPr="009C18FF">
              <w:rPr>
                <w:rFonts w:ascii="Arial" w:hAnsi="Arial" w:cs="Arial"/>
                <w:sz w:val="24"/>
                <w:szCs w:val="24"/>
              </w:rPr>
              <w:instrText xml:space="preserve"> PAGE </w:instrText>
            </w:r>
            <w:r w:rsidR="009C18FF" w:rsidRPr="009C18FF">
              <w:rPr>
                <w:rFonts w:ascii="Arial" w:hAnsi="Arial" w:cs="Arial"/>
                <w:sz w:val="24"/>
                <w:szCs w:val="24"/>
              </w:rPr>
              <w:fldChar w:fldCharType="separate"/>
            </w:r>
            <w:r w:rsidR="009C18FF" w:rsidRPr="009C18FF">
              <w:rPr>
                <w:rFonts w:ascii="Arial" w:hAnsi="Arial" w:cs="Arial"/>
                <w:noProof/>
                <w:sz w:val="24"/>
                <w:szCs w:val="24"/>
              </w:rPr>
              <w:t>2</w:t>
            </w:r>
            <w:r w:rsidR="009C18FF" w:rsidRPr="009C18FF">
              <w:rPr>
                <w:rFonts w:ascii="Arial" w:hAnsi="Arial" w:cs="Arial"/>
                <w:sz w:val="24"/>
                <w:szCs w:val="24"/>
              </w:rPr>
              <w:fldChar w:fldCharType="end"/>
            </w:r>
            <w:r w:rsidR="009C18FF" w:rsidRPr="009C18FF">
              <w:rPr>
                <w:rFonts w:ascii="Arial" w:hAnsi="Arial" w:cs="Arial"/>
                <w:sz w:val="24"/>
                <w:szCs w:val="24"/>
              </w:rPr>
              <w:t xml:space="preserve"> of </w:t>
            </w:r>
            <w:r w:rsidR="009C18FF" w:rsidRPr="009C18FF">
              <w:rPr>
                <w:rFonts w:ascii="Arial" w:hAnsi="Arial" w:cs="Arial"/>
                <w:sz w:val="24"/>
                <w:szCs w:val="24"/>
              </w:rPr>
              <w:fldChar w:fldCharType="begin"/>
            </w:r>
            <w:r w:rsidR="009C18FF" w:rsidRPr="009C18FF">
              <w:rPr>
                <w:rFonts w:ascii="Arial" w:hAnsi="Arial" w:cs="Arial"/>
                <w:sz w:val="24"/>
                <w:szCs w:val="24"/>
              </w:rPr>
              <w:instrText xml:space="preserve"> NUMPAGES  </w:instrText>
            </w:r>
            <w:r w:rsidR="009C18FF" w:rsidRPr="009C18FF">
              <w:rPr>
                <w:rFonts w:ascii="Arial" w:hAnsi="Arial" w:cs="Arial"/>
                <w:sz w:val="24"/>
                <w:szCs w:val="24"/>
              </w:rPr>
              <w:fldChar w:fldCharType="separate"/>
            </w:r>
            <w:r w:rsidR="009C18FF" w:rsidRPr="009C18FF">
              <w:rPr>
                <w:rFonts w:ascii="Arial" w:hAnsi="Arial" w:cs="Arial"/>
                <w:noProof/>
                <w:sz w:val="24"/>
                <w:szCs w:val="24"/>
              </w:rPr>
              <w:t>2</w:t>
            </w:r>
            <w:r w:rsidR="009C18FF" w:rsidRPr="009C18FF">
              <w:rPr>
                <w:rFonts w:ascii="Arial" w:hAnsi="Arial" w:cs="Arial"/>
                <w:sz w:val="24"/>
                <w:szCs w:val="24"/>
              </w:rPr>
              <w:fldChar w:fldCharType="end"/>
            </w:r>
          </w:p>
        </w:sdtContent>
      </w:sdt>
    </w:sdtContent>
  </w:sdt>
  <w:p w14:paraId="0C5A44FC" w14:textId="452010C8" w:rsidR="00AF330B" w:rsidRDefault="00AF3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C918A" w14:textId="77777777" w:rsidR="00BB7E28" w:rsidRDefault="00BB7E28">
      <w:pPr>
        <w:spacing w:after="0" w:line="240" w:lineRule="auto"/>
      </w:pPr>
      <w:r>
        <w:separator/>
      </w:r>
    </w:p>
  </w:footnote>
  <w:footnote w:type="continuationSeparator" w:id="0">
    <w:p w14:paraId="6AD80D41" w14:textId="77777777" w:rsidR="00BB7E28" w:rsidRDefault="00BB7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636990245"/>
      <w:docPartObj>
        <w:docPartGallery w:val="Page Numbers (Top of Page)"/>
        <w:docPartUnique/>
      </w:docPartObj>
    </w:sdtPr>
    <w:sdtEndPr/>
    <w:sdtContent>
      <w:p w14:paraId="0C4542F5" w14:textId="00F2DA43" w:rsidR="00AF330B" w:rsidRPr="00352E11" w:rsidRDefault="00AF330B" w:rsidP="008772D0">
        <w:pPr>
          <w:pStyle w:val="Header"/>
          <w:tabs>
            <w:tab w:val="left" w:pos="9270"/>
          </w:tabs>
          <w:spacing w:after="120"/>
          <w:rPr>
            <w:rFonts w:ascii="Arial" w:hAnsi="Arial" w:cs="Arial"/>
            <w:b/>
            <w:bCs/>
            <w:sz w:val="24"/>
            <w:szCs w:val="24"/>
          </w:rPr>
        </w:pPr>
      </w:p>
      <w:tbl>
        <w:tblPr>
          <w:tblStyle w:val="TableGrid"/>
          <w:tblW w:w="0" w:type="auto"/>
          <w:tblLook w:val="04A0" w:firstRow="1" w:lastRow="0" w:firstColumn="1" w:lastColumn="0" w:noHBand="0" w:noVBand="1"/>
        </w:tblPr>
        <w:tblGrid>
          <w:gridCol w:w="3103"/>
          <w:gridCol w:w="6229"/>
        </w:tblGrid>
        <w:tr w:rsidR="000B2071" w14:paraId="1FD76B8D" w14:textId="77777777" w:rsidTr="000B2071">
          <w:trPr>
            <w:trHeight w:val="420"/>
          </w:trPr>
          <w:tc>
            <w:tcPr>
              <w:tcW w:w="3108" w:type="dxa"/>
              <w:vMerge w:val="restart"/>
              <w:vAlign w:val="center"/>
            </w:tcPr>
            <w:p w14:paraId="58265604" w14:textId="14E0DECE" w:rsidR="000B2071" w:rsidRPr="00CE757B" w:rsidRDefault="00EC78E1" w:rsidP="00DA004E">
              <w:pPr>
                <w:pStyle w:val="NoSpacing"/>
                <w:jc w:val="center"/>
                <w:rPr>
                  <w:rFonts w:ascii="Arial" w:hAnsi="Arial" w:cs="Arial"/>
                  <w:i/>
                  <w:sz w:val="24"/>
                  <w:szCs w:val="24"/>
                </w:rPr>
              </w:pPr>
              <w:r>
                <w:rPr>
                  <w:rFonts w:ascii="Arial" w:hAnsi="Arial" w:cs="Arial"/>
                  <w:i/>
                  <w:sz w:val="24"/>
                  <w:szCs w:val="24"/>
                </w:rPr>
                <w:t>Penn Life Sciences</w:t>
              </w:r>
            </w:p>
          </w:tc>
          <w:tc>
            <w:tcPr>
              <w:tcW w:w="6242" w:type="dxa"/>
              <w:vAlign w:val="center"/>
            </w:tcPr>
            <w:p w14:paraId="5059ED50" w14:textId="77777777" w:rsidR="000B2071" w:rsidRDefault="000B2071" w:rsidP="008A36CB">
              <w:pPr>
                <w:pStyle w:val="NoSpacing"/>
                <w:jc w:val="center"/>
                <w:rPr>
                  <w:rFonts w:ascii="Arial" w:hAnsi="Arial" w:cs="Arial"/>
                  <w:b/>
                  <w:bCs/>
                  <w:sz w:val="24"/>
                  <w:szCs w:val="24"/>
                </w:rPr>
              </w:pPr>
            </w:p>
            <w:p w14:paraId="49F73B6D" w14:textId="761D104E" w:rsidR="000B2071" w:rsidRDefault="000B2071" w:rsidP="008A36CB">
              <w:pPr>
                <w:pStyle w:val="NoSpacing"/>
                <w:jc w:val="center"/>
                <w:rPr>
                  <w:rFonts w:ascii="Arial" w:hAnsi="Arial" w:cs="Arial"/>
                  <w:b/>
                  <w:sz w:val="24"/>
                  <w:szCs w:val="24"/>
                </w:rPr>
              </w:pPr>
              <w:r>
                <w:rPr>
                  <w:rFonts w:ascii="Arial" w:hAnsi="Arial" w:cs="Arial"/>
                  <w:b/>
                  <w:bCs/>
                  <w:sz w:val="24"/>
                  <w:szCs w:val="24"/>
                </w:rPr>
                <w:t>Master Job Description</w:t>
              </w:r>
            </w:p>
            <w:p w14:paraId="51BECD51" w14:textId="0B9A8D72" w:rsidR="000B2071" w:rsidRDefault="000B2071" w:rsidP="008A36CB">
              <w:pPr>
                <w:pStyle w:val="NoSpacing"/>
                <w:jc w:val="center"/>
                <w:rPr>
                  <w:rFonts w:ascii="Arial" w:hAnsi="Arial" w:cs="Arial"/>
                  <w:b/>
                  <w:sz w:val="24"/>
                  <w:szCs w:val="24"/>
                </w:rPr>
              </w:pPr>
            </w:p>
          </w:tc>
        </w:tr>
        <w:tr w:rsidR="000B2071" w14:paraId="4D7CA8A6" w14:textId="77777777" w:rsidTr="006E2897">
          <w:trPr>
            <w:trHeight w:val="420"/>
          </w:trPr>
          <w:tc>
            <w:tcPr>
              <w:tcW w:w="3108" w:type="dxa"/>
              <w:vMerge/>
              <w:vAlign w:val="center"/>
            </w:tcPr>
            <w:p w14:paraId="3AE37517" w14:textId="77777777" w:rsidR="000B2071" w:rsidRPr="00993011" w:rsidRDefault="000B2071" w:rsidP="00DA004E">
              <w:pPr>
                <w:pStyle w:val="NoSpacing"/>
                <w:jc w:val="center"/>
                <w:rPr>
                  <w:rFonts w:ascii="Arial" w:hAnsi="Arial" w:cs="Arial"/>
                  <w:i/>
                  <w:color w:val="00B0F0"/>
                  <w:sz w:val="24"/>
                  <w:szCs w:val="24"/>
                </w:rPr>
              </w:pPr>
            </w:p>
          </w:tc>
          <w:tc>
            <w:tcPr>
              <w:tcW w:w="6242" w:type="dxa"/>
              <w:vAlign w:val="center"/>
            </w:tcPr>
            <w:p w14:paraId="430FBAC3" w14:textId="66BA059E" w:rsidR="000B2071" w:rsidRDefault="00ED19AD" w:rsidP="008A36CB">
              <w:pPr>
                <w:pStyle w:val="NoSpacing"/>
                <w:jc w:val="center"/>
                <w:rPr>
                  <w:rFonts w:ascii="Arial" w:hAnsi="Arial" w:cs="Arial"/>
                  <w:b/>
                  <w:bCs/>
                  <w:sz w:val="24"/>
                  <w:szCs w:val="24"/>
                </w:rPr>
              </w:pPr>
              <w:r>
                <w:rPr>
                  <w:rFonts w:ascii="Arial" w:hAnsi="Arial" w:cs="Arial"/>
                  <w:b/>
                  <w:bCs/>
                  <w:sz w:val="24"/>
                  <w:szCs w:val="24"/>
                </w:rPr>
                <w:t>Revision</w:t>
              </w:r>
            </w:p>
          </w:tc>
        </w:tr>
      </w:tbl>
      <w:p w14:paraId="6678EA72" w14:textId="77777777" w:rsidR="00AF330B" w:rsidRPr="00352E11" w:rsidRDefault="00F9221B" w:rsidP="00352E11">
        <w:pPr>
          <w:pStyle w:val="NoSpacing"/>
          <w:jc w:val="center"/>
          <w:rPr>
            <w:rFonts w:ascii="Arial" w:hAnsi="Arial" w:cs="Arial"/>
            <w:b/>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168"/>
    <w:multiLevelType w:val="hybridMultilevel"/>
    <w:tmpl w:val="5276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87B75"/>
    <w:multiLevelType w:val="multilevel"/>
    <w:tmpl w:val="12C2D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85C94"/>
    <w:multiLevelType w:val="multilevel"/>
    <w:tmpl w:val="D1C8863E"/>
    <w:lvl w:ilvl="0">
      <w:start w:val="1"/>
      <w:numFmt w:val="decimal"/>
      <w:lvlText w:val="%1."/>
      <w:lvlJc w:val="left"/>
      <w:pPr>
        <w:ind w:left="720" w:hanging="360"/>
      </w:pPr>
      <w:rPr>
        <w:rFonts w:hint="default"/>
        <w:i w:val="0"/>
        <w:sz w:val="24"/>
        <w:szCs w:val="24"/>
      </w:rPr>
    </w:lvl>
    <w:lvl w:ilvl="1">
      <w:start w:val="1"/>
      <w:numFmt w:val="lowerLetter"/>
      <w:lvlText w:val="%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6B730F6"/>
    <w:multiLevelType w:val="multilevel"/>
    <w:tmpl w:val="FD72B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D54C6"/>
    <w:multiLevelType w:val="hybridMultilevel"/>
    <w:tmpl w:val="DCD0B6CC"/>
    <w:lvl w:ilvl="0" w:tplc="2C56374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E1595"/>
    <w:multiLevelType w:val="hybridMultilevel"/>
    <w:tmpl w:val="5CB6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84095"/>
    <w:multiLevelType w:val="multilevel"/>
    <w:tmpl w:val="AEF21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F1451"/>
    <w:multiLevelType w:val="hybridMultilevel"/>
    <w:tmpl w:val="251A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04F13"/>
    <w:multiLevelType w:val="hybridMultilevel"/>
    <w:tmpl w:val="9AA658E6"/>
    <w:lvl w:ilvl="0" w:tplc="2C56374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1027C0"/>
    <w:multiLevelType w:val="multilevel"/>
    <w:tmpl w:val="3D843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7537C"/>
    <w:multiLevelType w:val="multilevel"/>
    <w:tmpl w:val="8C7CD57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A46603"/>
    <w:multiLevelType w:val="hybridMultilevel"/>
    <w:tmpl w:val="BA3A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E571A"/>
    <w:multiLevelType w:val="multilevel"/>
    <w:tmpl w:val="8C4CA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0D06C2"/>
    <w:multiLevelType w:val="hybridMultilevel"/>
    <w:tmpl w:val="7F5A375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4" w15:restartNumberingAfterBreak="0">
    <w:nsid w:val="61291F1C"/>
    <w:multiLevelType w:val="hybridMultilevel"/>
    <w:tmpl w:val="4232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8F5ECA"/>
    <w:multiLevelType w:val="hybridMultilevel"/>
    <w:tmpl w:val="7ACA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F93CD5"/>
    <w:multiLevelType w:val="multilevel"/>
    <w:tmpl w:val="F73A1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70864966">
    <w:abstractNumId w:val="2"/>
  </w:num>
  <w:num w:numId="2" w16cid:durableId="2114397479">
    <w:abstractNumId w:val="0"/>
  </w:num>
  <w:num w:numId="3" w16cid:durableId="1864400080">
    <w:abstractNumId w:val="10"/>
  </w:num>
  <w:num w:numId="4" w16cid:durableId="1089812100">
    <w:abstractNumId w:val="12"/>
  </w:num>
  <w:num w:numId="5" w16cid:durableId="697241605">
    <w:abstractNumId w:val="1"/>
  </w:num>
  <w:num w:numId="6" w16cid:durableId="1511289721">
    <w:abstractNumId w:val="9"/>
  </w:num>
  <w:num w:numId="7" w16cid:durableId="1749839451">
    <w:abstractNumId w:val="16"/>
  </w:num>
  <w:num w:numId="8" w16cid:durableId="1830361316">
    <w:abstractNumId w:val="13"/>
  </w:num>
  <w:num w:numId="9" w16cid:durableId="1000080070">
    <w:abstractNumId w:val="6"/>
  </w:num>
  <w:num w:numId="10" w16cid:durableId="349456688">
    <w:abstractNumId w:val="3"/>
  </w:num>
  <w:num w:numId="11" w16cid:durableId="208343637">
    <w:abstractNumId w:val="15"/>
  </w:num>
  <w:num w:numId="12" w16cid:durableId="572549127">
    <w:abstractNumId w:val="7"/>
  </w:num>
  <w:num w:numId="13" w16cid:durableId="399403909">
    <w:abstractNumId w:val="5"/>
  </w:num>
  <w:num w:numId="14" w16cid:durableId="1475215478">
    <w:abstractNumId w:val="11"/>
  </w:num>
  <w:num w:numId="15" w16cid:durableId="796337306">
    <w:abstractNumId w:val="14"/>
  </w:num>
  <w:num w:numId="16" w16cid:durableId="409155197">
    <w:abstractNumId w:val="4"/>
  </w:num>
  <w:num w:numId="17" w16cid:durableId="656155624">
    <w:abstractNumId w:val="8"/>
  </w:num>
  <w:num w:numId="18" w16cid:durableId="1576816774">
    <w:abstractNumId w:val="1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onna Hibner">
    <w15:presenceInfo w15:providerId="AD" w15:userId="S-1-5-21-241369133-532056604-2121594809-7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31"/>
    <w:rsid w:val="0000501A"/>
    <w:rsid w:val="00016F1A"/>
    <w:rsid w:val="00034C12"/>
    <w:rsid w:val="00053A6A"/>
    <w:rsid w:val="00066ED5"/>
    <w:rsid w:val="000B2071"/>
    <w:rsid w:val="000E5FA5"/>
    <w:rsid w:val="00124850"/>
    <w:rsid w:val="001540D8"/>
    <w:rsid w:val="0015411C"/>
    <w:rsid w:val="00185243"/>
    <w:rsid w:val="00193DC4"/>
    <w:rsid w:val="001E6F2C"/>
    <w:rsid w:val="00200741"/>
    <w:rsid w:val="002064E9"/>
    <w:rsid w:val="0026431F"/>
    <w:rsid w:val="002867B0"/>
    <w:rsid w:val="00296E00"/>
    <w:rsid w:val="002B3C57"/>
    <w:rsid w:val="002E3D64"/>
    <w:rsid w:val="003A5B94"/>
    <w:rsid w:val="004311BD"/>
    <w:rsid w:val="00490A8C"/>
    <w:rsid w:val="00492025"/>
    <w:rsid w:val="004B28B7"/>
    <w:rsid w:val="004C369F"/>
    <w:rsid w:val="004E6DE6"/>
    <w:rsid w:val="004E7DD1"/>
    <w:rsid w:val="00525CF5"/>
    <w:rsid w:val="00554ED2"/>
    <w:rsid w:val="0057769E"/>
    <w:rsid w:val="005926A0"/>
    <w:rsid w:val="005C77E4"/>
    <w:rsid w:val="005F47D3"/>
    <w:rsid w:val="00603831"/>
    <w:rsid w:val="00613BA1"/>
    <w:rsid w:val="00673AA1"/>
    <w:rsid w:val="006951F9"/>
    <w:rsid w:val="00695CE4"/>
    <w:rsid w:val="006D5419"/>
    <w:rsid w:val="006E2897"/>
    <w:rsid w:val="00717BBC"/>
    <w:rsid w:val="007242DC"/>
    <w:rsid w:val="00794C84"/>
    <w:rsid w:val="00796D9F"/>
    <w:rsid w:val="007B0D12"/>
    <w:rsid w:val="007C2A49"/>
    <w:rsid w:val="00800B2C"/>
    <w:rsid w:val="0084355E"/>
    <w:rsid w:val="008772D0"/>
    <w:rsid w:val="0089515B"/>
    <w:rsid w:val="0097031F"/>
    <w:rsid w:val="00982612"/>
    <w:rsid w:val="00993011"/>
    <w:rsid w:val="009B675C"/>
    <w:rsid w:val="009C18FF"/>
    <w:rsid w:val="009E6792"/>
    <w:rsid w:val="009E6CAD"/>
    <w:rsid w:val="009F5F00"/>
    <w:rsid w:val="00A81FB3"/>
    <w:rsid w:val="00AD7D25"/>
    <w:rsid w:val="00AE0F66"/>
    <w:rsid w:val="00AE46BD"/>
    <w:rsid w:val="00AE7866"/>
    <w:rsid w:val="00AF330B"/>
    <w:rsid w:val="00B23C6D"/>
    <w:rsid w:val="00B67AAD"/>
    <w:rsid w:val="00B86788"/>
    <w:rsid w:val="00B97A4D"/>
    <w:rsid w:val="00BB7E28"/>
    <w:rsid w:val="00BC27CA"/>
    <w:rsid w:val="00BC4140"/>
    <w:rsid w:val="00C04117"/>
    <w:rsid w:val="00C24FF8"/>
    <w:rsid w:val="00C74984"/>
    <w:rsid w:val="00CE7493"/>
    <w:rsid w:val="00CE757B"/>
    <w:rsid w:val="00D0045B"/>
    <w:rsid w:val="00D16EEE"/>
    <w:rsid w:val="00D1787B"/>
    <w:rsid w:val="00D47525"/>
    <w:rsid w:val="00D90685"/>
    <w:rsid w:val="00DA34B1"/>
    <w:rsid w:val="00DD2F20"/>
    <w:rsid w:val="00DD4B49"/>
    <w:rsid w:val="00E03D96"/>
    <w:rsid w:val="00E27FCE"/>
    <w:rsid w:val="00E32040"/>
    <w:rsid w:val="00E52DA0"/>
    <w:rsid w:val="00E70659"/>
    <w:rsid w:val="00E80DC5"/>
    <w:rsid w:val="00E8315F"/>
    <w:rsid w:val="00EA546B"/>
    <w:rsid w:val="00EB3F24"/>
    <w:rsid w:val="00EC78E1"/>
    <w:rsid w:val="00ED19AD"/>
    <w:rsid w:val="00EE12E9"/>
    <w:rsid w:val="00EE4F7D"/>
    <w:rsid w:val="00F9221B"/>
    <w:rsid w:val="00FD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3886AAF"/>
  <w15:chartTrackingRefBased/>
  <w15:docId w15:val="{ED646852-3104-409F-8CDA-49059DFB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F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6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F2C"/>
  </w:style>
  <w:style w:type="paragraph" w:styleId="Footer">
    <w:name w:val="footer"/>
    <w:basedOn w:val="Normal"/>
    <w:link w:val="FooterChar"/>
    <w:uiPriority w:val="99"/>
    <w:unhideWhenUsed/>
    <w:rsid w:val="001E6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F2C"/>
  </w:style>
  <w:style w:type="paragraph" w:styleId="NoSpacing">
    <w:name w:val="No Spacing"/>
    <w:uiPriority w:val="1"/>
    <w:qFormat/>
    <w:rsid w:val="001E6F2C"/>
    <w:pPr>
      <w:spacing w:after="0" w:line="240" w:lineRule="auto"/>
    </w:pPr>
  </w:style>
  <w:style w:type="paragraph" w:styleId="ListParagraph">
    <w:name w:val="List Paragraph"/>
    <w:basedOn w:val="Normal"/>
    <w:uiPriority w:val="34"/>
    <w:qFormat/>
    <w:rsid w:val="004C369F"/>
    <w:pPr>
      <w:ind w:left="720"/>
      <w:contextualSpacing/>
    </w:pPr>
  </w:style>
  <w:style w:type="paragraph" w:styleId="BalloonText">
    <w:name w:val="Balloon Text"/>
    <w:basedOn w:val="Normal"/>
    <w:link w:val="BalloonTextChar"/>
    <w:uiPriority w:val="99"/>
    <w:semiHidden/>
    <w:unhideWhenUsed/>
    <w:rsid w:val="00EB3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F24"/>
    <w:rPr>
      <w:rFonts w:ascii="Segoe UI" w:hAnsi="Segoe UI" w:cs="Segoe UI"/>
      <w:sz w:val="18"/>
      <w:szCs w:val="18"/>
    </w:rPr>
  </w:style>
  <w:style w:type="character" w:styleId="CommentReference">
    <w:name w:val="annotation reference"/>
    <w:basedOn w:val="DefaultParagraphFont"/>
    <w:uiPriority w:val="99"/>
    <w:semiHidden/>
    <w:unhideWhenUsed/>
    <w:rsid w:val="001540D8"/>
    <w:rPr>
      <w:sz w:val="16"/>
      <w:szCs w:val="16"/>
    </w:rPr>
  </w:style>
  <w:style w:type="paragraph" w:styleId="CommentText">
    <w:name w:val="annotation text"/>
    <w:basedOn w:val="Normal"/>
    <w:link w:val="CommentTextChar"/>
    <w:uiPriority w:val="99"/>
    <w:semiHidden/>
    <w:unhideWhenUsed/>
    <w:rsid w:val="001540D8"/>
    <w:pPr>
      <w:spacing w:line="240" w:lineRule="auto"/>
    </w:pPr>
    <w:rPr>
      <w:sz w:val="20"/>
      <w:szCs w:val="20"/>
    </w:rPr>
  </w:style>
  <w:style w:type="character" w:customStyle="1" w:styleId="CommentTextChar">
    <w:name w:val="Comment Text Char"/>
    <w:basedOn w:val="DefaultParagraphFont"/>
    <w:link w:val="CommentText"/>
    <w:uiPriority w:val="99"/>
    <w:semiHidden/>
    <w:rsid w:val="001540D8"/>
    <w:rPr>
      <w:sz w:val="20"/>
      <w:szCs w:val="20"/>
    </w:rPr>
  </w:style>
  <w:style w:type="paragraph" w:styleId="CommentSubject">
    <w:name w:val="annotation subject"/>
    <w:basedOn w:val="CommentText"/>
    <w:next w:val="CommentText"/>
    <w:link w:val="CommentSubjectChar"/>
    <w:uiPriority w:val="99"/>
    <w:semiHidden/>
    <w:unhideWhenUsed/>
    <w:rsid w:val="001540D8"/>
    <w:rPr>
      <w:b/>
      <w:bCs/>
    </w:rPr>
  </w:style>
  <w:style w:type="character" w:customStyle="1" w:styleId="CommentSubjectChar">
    <w:name w:val="Comment Subject Char"/>
    <w:basedOn w:val="CommentTextChar"/>
    <w:link w:val="CommentSubject"/>
    <w:uiPriority w:val="99"/>
    <w:semiHidden/>
    <w:rsid w:val="001540D8"/>
    <w:rPr>
      <w:b/>
      <w:bCs/>
      <w:sz w:val="20"/>
      <w:szCs w:val="20"/>
    </w:rPr>
  </w:style>
  <w:style w:type="paragraph" w:styleId="Revision">
    <w:name w:val="Revision"/>
    <w:hidden/>
    <w:uiPriority w:val="99"/>
    <w:semiHidden/>
    <w:rsid w:val="00ED19AD"/>
    <w:pPr>
      <w:spacing w:after="0" w:line="240" w:lineRule="auto"/>
    </w:pPr>
  </w:style>
  <w:style w:type="character" w:styleId="Hyperlink">
    <w:name w:val="Hyperlink"/>
    <w:basedOn w:val="DefaultParagraphFont"/>
    <w:uiPriority w:val="99"/>
    <w:unhideWhenUsed/>
    <w:rsid w:val="00E8315F"/>
    <w:rPr>
      <w:color w:val="0563C1" w:themeColor="hyperlink"/>
      <w:u w:val="single"/>
    </w:rPr>
  </w:style>
  <w:style w:type="character" w:styleId="UnresolvedMention">
    <w:name w:val="Unresolved Mention"/>
    <w:basedOn w:val="DefaultParagraphFont"/>
    <w:uiPriority w:val="99"/>
    <w:semiHidden/>
    <w:unhideWhenUsed/>
    <w:rsid w:val="00E8315F"/>
    <w:rPr>
      <w:color w:val="605E5C"/>
      <w:shd w:val="clear" w:color="auto" w:fill="E1DFDD"/>
    </w:rPr>
  </w:style>
  <w:style w:type="paragraph" w:styleId="NormalWeb">
    <w:name w:val="Normal (Web)"/>
    <w:basedOn w:val="Normal"/>
    <w:uiPriority w:val="99"/>
    <w:semiHidden/>
    <w:unhideWhenUsed/>
    <w:rsid w:val="00C041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eup.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1776</Words>
  <Characters>9238</Characters>
  <Application>Microsoft Office Word</Application>
  <DocSecurity>0</DocSecurity>
  <Lines>256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anilindla@outlook.com</dc:creator>
  <cp:keywords/>
  <dc:description/>
  <cp:lastModifiedBy>Kristian Gardner</cp:lastModifiedBy>
  <cp:revision>5</cp:revision>
  <cp:lastPrinted>2019-03-05T19:19:00Z</cp:lastPrinted>
  <dcterms:created xsi:type="dcterms:W3CDTF">2025-10-07T16:19:00Z</dcterms:created>
  <dcterms:modified xsi:type="dcterms:W3CDTF">2025-10-07T18:08:00Z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2</vt:lpwstr>
  </property>
  <property fmtid="{D5CDD505-2E9C-101B-9397-08002B2CF9AE}" pid="5" name="MC_ExpirationDate">
    <vt:lpwstr/>
  </property>
  <property fmtid="{D5CDD505-2E9C-101B-9397-08002B2CF9AE}" pid="6" name="MC_CreatedDate">
    <vt:lpwstr>11 Feb 2019</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AINDLA</vt:lpwstr>
  </property>
  <property fmtid="{D5CDD505-2E9C-101B-9397-08002B2CF9AE}" pid="10" name="MC_Title">
    <vt:lpwstr>Master Role Detail Form</vt:lpwstr>
  </property>
  <property fmtid="{D5CDD505-2E9C-101B-9397-08002B2CF9AE}" pid="11" name="MC_Notes">
    <vt:lpwstr/>
  </property>
  <property fmtid="{D5CDD505-2E9C-101B-9397-08002B2CF9AE}" pid="12" name="MC_Number">
    <vt:lpwstr>C-eForm-0007</vt:lpwstr>
  </property>
  <property fmtid="{D5CDD505-2E9C-101B-9397-08002B2CF9AE}" pid="13" name="MC_Author">
    <vt:lpwstr>AINDLA</vt:lpwstr>
  </property>
  <property fmtid="{D5CDD505-2E9C-101B-9397-08002B2CF9AE}" pid="14" name="MC_Vault">
    <vt:lpwstr>Corporate eForm-Dft</vt:lpwstr>
  </property>
</Properties>
</file>