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9" w:type="dxa"/>
        <w:tblLook w:val="04A0" w:firstRow="1" w:lastRow="0" w:firstColumn="1" w:lastColumn="0" w:noHBand="0" w:noVBand="1"/>
      </w:tblPr>
      <w:tblGrid>
        <w:gridCol w:w="2007"/>
        <w:gridCol w:w="3464"/>
        <w:gridCol w:w="1436"/>
        <w:gridCol w:w="2452"/>
      </w:tblGrid>
      <w:tr w:rsidR="004C369F" w:rsidRPr="004C369F" w14:paraId="65C97CD4" w14:textId="77777777" w:rsidTr="001A5F98">
        <w:trPr>
          <w:trHeight w:val="432"/>
        </w:trPr>
        <w:tc>
          <w:tcPr>
            <w:tcW w:w="2007" w:type="dxa"/>
            <w:shd w:val="clear" w:color="auto" w:fill="D9D9D9" w:themeFill="background1" w:themeFillShade="D9"/>
            <w:vAlign w:val="center"/>
          </w:tcPr>
          <w:p w14:paraId="23A46F6A" w14:textId="77777777" w:rsidR="004C369F" w:rsidRPr="007C2A49" w:rsidRDefault="004C369F" w:rsidP="004C369F">
            <w:pPr>
              <w:rPr>
                <w:rFonts w:ascii="Arial" w:hAnsi="Arial" w:cs="Arial"/>
                <w:b/>
              </w:rPr>
            </w:pPr>
            <w:r w:rsidRPr="007C2A49">
              <w:rPr>
                <w:rFonts w:ascii="Arial" w:hAnsi="Arial" w:cs="Arial"/>
                <w:b/>
              </w:rPr>
              <w:t>Department</w:t>
            </w:r>
          </w:p>
        </w:tc>
        <w:tc>
          <w:tcPr>
            <w:tcW w:w="7352" w:type="dxa"/>
            <w:gridSpan w:val="3"/>
            <w:vAlign w:val="center"/>
          </w:tcPr>
          <w:p w14:paraId="7652E935" w14:textId="1A845951" w:rsidR="004C369F" w:rsidRPr="00016F1A" w:rsidRDefault="00016F1A" w:rsidP="00016F1A">
            <w:pPr>
              <w:ind w:left="-104"/>
              <w:rPr>
                <w:rFonts w:ascii="Arial" w:hAnsi="Arial" w:cs="Arial"/>
              </w:rPr>
            </w:pPr>
            <w:r>
              <w:rPr>
                <w:rFonts w:ascii="Arial" w:hAnsi="Arial" w:cs="Arial"/>
              </w:rPr>
              <w:t xml:space="preserve"> </w:t>
            </w:r>
            <w:r w:rsidR="003A5B94">
              <w:rPr>
                <w:rFonts w:ascii="Arial" w:hAnsi="Arial" w:cs="Arial"/>
              </w:rPr>
              <w:t>Packaging</w:t>
            </w:r>
          </w:p>
        </w:tc>
      </w:tr>
      <w:tr w:rsidR="005C77E4" w:rsidRPr="004C369F" w14:paraId="0BF0225F" w14:textId="77777777" w:rsidTr="001A5F98">
        <w:trPr>
          <w:trHeight w:val="432"/>
        </w:trPr>
        <w:tc>
          <w:tcPr>
            <w:tcW w:w="2007" w:type="dxa"/>
            <w:shd w:val="clear" w:color="auto" w:fill="D9D9D9" w:themeFill="background1" w:themeFillShade="D9"/>
            <w:vAlign w:val="center"/>
          </w:tcPr>
          <w:p w14:paraId="3FED0002" w14:textId="49F39716" w:rsidR="005C77E4" w:rsidRPr="007C2A49" w:rsidRDefault="005C77E4" w:rsidP="004C369F">
            <w:pPr>
              <w:rPr>
                <w:rFonts w:ascii="Arial" w:hAnsi="Arial" w:cs="Arial"/>
                <w:b/>
              </w:rPr>
            </w:pPr>
            <w:r>
              <w:rPr>
                <w:rFonts w:ascii="Arial" w:hAnsi="Arial" w:cs="Arial"/>
                <w:b/>
              </w:rPr>
              <w:t>Job Title</w:t>
            </w:r>
          </w:p>
        </w:tc>
        <w:tc>
          <w:tcPr>
            <w:tcW w:w="3464" w:type="dxa"/>
            <w:vAlign w:val="center"/>
          </w:tcPr>
          <w:p w14:paraId="285A0EF8" w14:textId="1529DA94" w:rsidR="005C77E4" w:rsidRPr="00016F1A" w:rsidRDefault="00016F1A" w:rsidP="00016F1A">
            <w:pPr>
              <w:ind w:left="-104"/>
              <w:rPr>
                <w:rFonts w:ascii="Arial" w:hAnsi="Arial" w:cs="Arial"/>
              </w:rPr>
            </w:pPr>
            <w:r>
              <w:rPr>
                <w:rFonts w:ascii="Arial" w:hAnsi="Arial" w:cs="Arial"/>
              </w:rPr>
              <w:t xml:space="preserve"> </w:t>
            </w:r>
            <w:r w:rsidR="00AE7866">
              <w:rPr>
                <w:rFonts w:ascii="Arial" w:hAnsi="Arial" w:cs="Arial"/>
              </w:rPr>
              <w:t>Inspection &amp; Packaging</w:t>
            </w:r>
            <w:r w:rsidR="00AE7866">
              <w:rPr>
                <w:rFonts w:ascii="Arial" w:hAnsi="Arial" w:cs="Arial"/>
              </w:rPr>
              <w:br/>
              <w:t xml:space="preserve"> Supervisor</w:t>
            </w:r>
          </w:p>
        </w:tc>
        <w:tc>
          <w:tcPr>
            <w:tcW w:w="1436" w:type="dxa"/>
            <w:shd w:val="clear" w:color="auto" w:fill="D9D9D9" w:themeFill="background1" w:themeFillShade="D9"/>
            <w:vAlign w:val="center"/>
          </w:tcPr>
          <w:p w14:paraId="21FD12BE" w14:textId="416478C8" w:rsidR="005C77E4" w:rsidRPr="00ED19AD" w:rsidRDefault="005C77E4" w:rsidP="00ED19AD">
            <w:pPr>
              <w:ind w:left="-104"/>
              <w:jc w:val="center"/>
              <w:rPr>
                <w:rFonts w:ascii="Arial" w:hAnsi="Arial" w:cs="Arial"/>
                <w:b/>
                <w:bCs/>
              </w:rPr>
            </w:pPr>
            <w:r w:rsidRPr="00ED19AD">
              <w:rPr>
                <w:rFonts w:ascii="Arial" w:hAnsi="Arial" w:cs="Arial"/>
                <w:b/>
                <w:bCs/>
              </w:rPr>
              <w:t>FLSA Status</w:t>
            </w:r>
          </w:p>
        </w:tc>
        <w:tc>
          <w:tcPr>
            <w:tcW w:w="2452" w:type="dxa"/>
            <w:vAlign w:val="center"/>
          </w:tcPr>
          <w:p w14:paraId="022621ED" w14:textId="4E6959E7" w:rsidR="005C77E4" w:rsidRPr="00016F1A" w:rsidRDefault="00016F1A" w:rsidP="00016F1A">
            <w:pPr>
              <w:ind w:left="-104"/>
              <w:rPr>
                <w:rFonts w:ascii="Arial" w:hAnsi="Arial" w:cs="Arial"/>
              </w:rPr>
            </w:pPr>
            <w:r>
              <w:rPr>
                <w:rFonts w:ascii="Arial" w:hAnsi="Arial" w:cs="Arial"/>
              </w:rPr>
              <w:t xml:space="preserve"> </w:t>
            </w:r>
            <w:r w:rsidRPr="00016F1A">
              <w:rPr>
                <w:rFonts w:ascii="Arial" w:hAnsi="Arial" w:cs="Arial"/>
              </w:rPr>
              <w:t>Exempt</w:t>
            </w:r>
          </w:p>
        </w:tc>
      </w:tr>
      <w:tr w:rsidR="004C369F" w:rsidRPr="004C369F" w14:paraId="556AD86E" w14:textId="77777777" w:rsidTr="001A5F98">
        <w:trPr>
          <w:trHeight w:val="432"/>
        </w:trPr>
        <w:tc>
          <w:tcPr>
            <w:tcW w:w="2007" w:type="dxa"/>
            <w:shd w:val="clear" w:color="auto" w:fill="D9D9D9" w:themeFill="background1" w:themeFillShade="D9"/>
            <w:vAlign w:val="center"/>
          </w:tcPr>
          <w:p w14:paraId="7DC6C47A" w14:textId="58A0CF5A" w:rsidR="004C369F" w:rsidRPr="007C2A49" w:rsidRDefault="004C369F" w:rsidP="004C369F">
            <w:pPr>
              <w:rPr>
                <w:rFonts w:ascii="Arial" w:hAnsi="Arial" w:cs="Arial"/>
                <w:b/>
              </w:rPr>
            </w:pPr>
            <w:r w:rsidRPr="007C2A49">
              <w:rPr>
                <w:rFonts w:ascii="Arial" w:hAnsi="Arial" w:cs="Arial"/>
                <w:b/>
              </w:rPr>
              <w:t>Role</w:t>
            </w:r>
          </w:p>
        </w:tc>
        <w:tc>
          <w:tcPr>
            <w:tcW w:w="7352" w:type="dxa"/>
            <w:gridSpan w:val="3"/>
            <w:vAlign w:val="center"/>
          </w:tcPr>
          <w:p w14:paraId="4D6C7900" w14:textId="0407DDDB" w:rsidR="004C369F" w:rsidRPr="00016F1A" w:rsidRDefault="00016F1A" w:rsidP="00016F1A">
            <w:pPr>
              <w:ind w:left="-104"/>
              <w:rPr>
                <w:rFonts w:ascii="Arial" w:hAnsi="Arial" w:cs="Arial"/>
              </w:rPr>
            </w:pPr>
            <w:r>
              <w:rPr>
                <w:rFonts w:ascii="Arial" w:hAnsi="Arial" w:cs="Arial"/>
              </w:rPr>
              <w:t xml:space="preserve"> </w:t>
            </w:r>
            <w:r w:rsidR="00D84EA5">
              <w:rPr>
                <w:rFonts w:ascii="Arial" w:hAnsi="Arial" w:cs="Arial"/>
              </w:rPr>
              <w:t>N/A</w:t>
            </w:r>
          </w:p>
        </w:tc>
      </w:tr>
      <w:tr w:rsidR="004C369F" w:rsidRPr="004C369F" w14:paraId="283857D5" w14:textId="77777777" w:rsidTr="001A5F98">
        <w:trPr>
          <w:trHeight w:val="432"/>
        </w:trPr>
        <w:tc>
          <w:tcPr>
            <w:tcW w:w="2007" w:type="dxa"/>
            <w:shd w:val="clear" w:color="auto" w:fill="D9D9D9" w:themeFill="background1" w:themeFillShade="D9"/>
            <w:vAlign w:val="center"/>
          </w:tcPr>
          <w:p w14:paraId="7EFDCF38" w14:textId="77777777" w:rsidR="004C369F" w:rsidRPr="007C2A49" w:rsidRDefault="004C369F" w:rsidP="004C369F">
            <w:pPr>
              <w:rPr>
                <w:rFonts w:ascii="Arial" w:hAnsi="Arial" w:cs="Arial"/>
                <w:b/>
              </w:rPr>
            </w:pPr>
            <w:r w:rsidRPr="007C2A49">
              <w:rPr>
                <w:rFonts w:ascii="Arial" w:hAnsi="Arial" w:cs="Arial"/>
                <w:b/>
              </w:rPr>
              <w:t>Sub Role (If any)</w:t>
            </w:r>
          </w:p>
        </w:tc>
        <w:tc>
          <w:tcPr>
            <w:tcW w:w="7352" w:type="dxa"/>
            <w:gridSpan w:val="3"/>
            <w:vAlign w:val="center"/>
          </w:tcPr>
          <w:p w14:paraId="6A03A0AF" w14:textId="704E9EE1" w:rsidR="004C369F" w:rsidRPr="00D84EA5" w:rsidRDefault="00D84EA5" w:rsidP="00D84EA5">
            <w:pPr>
              <w:ind w:left="-104"/>
              <w:rPr>
                <w:rFonts w:ascii="Arial" w:hAnsi="Arial" w:cs="Arial"/>
              </w:rPr>
            </w:pPr>
            <w:r>
              <w:rPr>
                <w:rFonts w:ascii="Arial" w:hAnsi="Arial" w:cs="Arial"/>
                <w:b/>
                <w:bCs/>
              </w:rPr>
              <w:t xml:space="preserve"> </w:t>
            </w:r>
            <w:r w:rsidRPr="00D84EA5">
              <w:rPr>
                <w:rFonts w:ascii="Arial" w:hAnsi="Arial" w:cs="Arial"/>
              </w:rPr>
              <w:t>N/A</w:t>
            </w:r>
          </w:p>
        </w:tc>
      </w:tr>
      <w:tr w:rsidR="00AE46BD" w:rsidRPr="004C369F" w14:paraId="0DEF824B" w14:textId="77777777" w:rsidTr="001A5F98">
        <w:trPr>
          <w:trHeight w:val="432"/>
        </w:trPr>
        <w:tc>
          <w:tcPr>
            <w:tcW w:w="2007" w:type="dxa"/>
            <w:shd w:val="clear" w:color="auto" w:fill="D9D9D9" w:themeFill="background1" w:themeFillShade="D9"/>
            <w:vAlign w:val="center"/>
          </w:tcPr>
          <w:p w14:paraId="2313B1B6" w14:textId="5A5B0E3D" w:rsidR="00AE46BD" w:rsidRPr="007C2A49" w:rsidRDefault="00AE46BD" w:rsidP="004C369F">
            <w:pPr>
              <w:rPr>
                <w:rFonts w:ascii="Arial" w:hAnsi="Arial" w:cs="Arial"/>
                <w:b/>
              </w:rPr>
            </w:pPr>
            <w:r>
              <w:rPr>
                <w:rFonts w:ascii="Arial" w:hAnsi="Arial" w:cs="Arial"/>
                <w:b/>
              </w:rPr>
              <w:t>Reports To</w:t>
            </w:r>
          </w:p>
        </w:tc>
        <w:tc>
          <w:tcPr>
            <w:tcW w:w="7352" w:type="dxa"/>
            <w:gridSpan w:val="3"/>
            <w:vAlign w:val="center"/>
          </w:tcPr>
          <w:p w14:paraId="45955BCC" w14:textId="60873A9E" w:rsidR="00AE46BD" w:rsidRPr="00016F1A" w:rsidRDefault="00016F1A" w:rsidP="00016F1A">
            <w:pPr>
              <w:pStyle w:val="ListParagraph"/>
              <w:ind w:left="-104"/>
              <w:rPr>
                <w:rFonts w:ascii="Arial" w:hAnsi="Arial" w:cs="Arial"/>
                <w:iCs/>
              </w:rPr>
            </w:pPr>
            <w:r w:rsidRPr="00016F1A">
              <w:rPr>
                <w:rFonts w:ascii="Arial" w:hAnsi="Arial" w:cs="Arial"/>
                <w:iCs/>
              </w:rPr>
              <w:t xml:space="preserve"> </w:t>
            </w:r>
            <w:r w:rsidR="00AE7866">
              <w:rPr>
                <w:rFonts w:ascii="Arial" w:hAnsi="Arial" w:cs="Arial"/>
                <w:iCs/>
              </w:rPr>
              <w:t>Head of Production</w:t>
            </w:r>
          </w:p>
        </w:tc>
      </w:tr>
    </w:tbl>
    <w:p w14:paraId="32486D1B" w14:textId="77777777" w:rsidR="00124850" w:rsidRDefault="00124850" w:rsidP="00124850">
      <w:pPr>
        <w:pStyle w:val="ListParagraph"/>
        <w:ind w:left="0"/>
        <w:rPr>
          <w:rFonts w:ascii="Arial" w:hAnsi="Arial" w:cs="Arial"/>
          <w:b/>
        </w:rPr>
      </w:pPr>
    </w:p>
    <w:p w14:paraId="2FAD33F7" w14:textId="06834DA8" w:rsidR="004C369F" w:rsidRPr="007C2A49" w:rsidRDefault="00124850" w:rsidP="00124850">
      <w:pPr>
        <w:pStyle w:val="ListParagraph"/>
        <w:ind w:left="0"/>
        <w:rPr>
          <w:rFonts w:ascii="Arial" w:hAnsi="Arial" w:cs="Arial"/>
          <w:b/>
        </w:rPr>
      </w:pPr>
      <w:r>
        <w:rPr>
          <w:rFonts w:ascii="Arial" w:hAnsi="Arial" w:cs="Arial"/>
          <w:b/>
        </w:rPr>
        <w:t xml:space="preserve">1. </w:t>
      </w:r>
      <w:r w:rsidR="004C369F" w:rsidRPr="007C2A49">
        <w:rPr>
          <w:rFonts w:ascii="Arial" w:hAnsi="Arial" w:cs="Arial"/>
          <w:b/>
        </w:rPr>
        <w:t>Role Purpose:</w:t>
      </w:r>
    </w:p>
    <w:p w14:paraId="22AF4F38" w14:textId="3D9CCCD2" w:rsidR="004C369F" w:rsidRPr="00B97A4D" w:rsidRDefault="004C369F" w:rsidP="0097031F">
      <w:pPr>
        <w:pStyle w:val="ListParagraph"/>
        <w:ind w:left="0"/>
        <w:rPr>
          <w:rFonts w:ascii="Arial" w:hAnsi="Arial" w:cs="Arial"/>
          <w:i/>
          <w:sz w:val="18"/>
        </w:rPr>
      </w:pPr>
      <w:r w:rsidRPr="00B97A4D">
        <w:rPr>
          <w:rFonts w:ascii="Arial" w:hAnsi="Arial" w:cs="Arial"/>
          <w:i/>
          <w:sz w:val="18"/>
        </w:rPr>
        <w:t>(Provide</w:t>
      </w:r>
      <w:r w:rsidR="002E3D64">
        <w:rPr>
          <w:rFonts w:ascii="Arial" w:hAnsi="Arial" w:cs="Arial"/>
          <w:i/>
          <w:sz w:val="18"/>
        </w:rPr>
        <w:t xml:space="preserve"> </w:t>
      </w:r>
      <w:r w:rsidR="00ED19AD">
        <w:rPr>
          <w:rFonts w:ascii="Arial" w:hAnsi="Arial" w:cs="Arial"/>
          <w:i/>
          <w:sz w:val="18"/>
        </w:rPr>
        <w:t xml:space="preserve">a </w:t>
      </w:r>
      <w:r w:rsidR="00ED19AD" w:rsidRPr="00B97A4D">
        <w:rPr>
          <w:rFonts w:ascii="Arial" w:hAnsi="Arial" w:cs="Arial"/>
          <w:i/>
          <w:sz w:val="18"/>
        </w:rPr>
        <w:t>summary</w:t>
      </w:r>
      <w:r w:rsidR="002E3D64">
        <w:rPr>
          <w:rFonts w:ascii="Arial" w:hAnsi="Arial" w:cs="Arial"/>
          <w:i/>
          <w:sz w:val="18"/>
        </w:rPr>
        <w:t xml:space="preserve"> of the</w:t>
      </w:r>
      <w:r w:rsidRPr="00B97A4D">
        <w:rPr>
          <w:rFonts w:ascii="Arial" w:hAnsi="Arial" w:cs="Arial"/>
          <w:i/>
          <w:sz w:val="18"/>
        </w:rPr>
        <w:t xml:space="preserve"> primary purpose</w:t>
      </w:r>
      <w:r w:rsidR="002E3D64">
        <w:rPr>
          <w:rFonts w:ascii="Arial" w:hAnsi="Arial" w:cs="Arial"/>
          <w:i/>
          <w:sz w:val="18"/>
        </w:rPr>
        <w:t xml:space="preserve"> of this role</w:t>
      </w:r>
      <w:r w:rsidRPr="00B97A4D">
        <w:rPr>
          <w:rFonts w:ascii="Arial" w:hAnsi="Arial" w:cs="Arial"/>
          <w:i/>
          <w:sz w:val="18"/>
        </w:rPr>
        <w:t>)</w:t>
      </w:r>
    </w:p>
    <w:tbl>
      <w:tblPr>
        <w:tblStyle w:val="TableGrid"/>
        <w:tblW w:w="9382" w:type="dxa"/>
        <w:tblInd w:w="-5" w:type="dxa"/>
        <w:tblLook w:val="04A0" w:firstRow="1" w:lastRow="0" w:firstColumn="1" w:lastColumn="0" w:noHBand="0" w:noVBand="1"/>
      </w:tblPr>
      <w:tblGrid>
        <w:gridCol w:w="9382"/>
      </w:tblGrid>
      <w:tr w:rsidR="004C369F" w14:paraId="2D546AAB" w14:textId="77777777" w:rsidTr="00AE7866">
        <w:trPr>
          <w:trHeight w:val="4283"/>
        </w:trPr>
        <w:tc>
          <w:tcPr>
            <w:tcW w:w="9382" w:type="dxa"/>
          </w:tcPr>
          <w:p w14:paraId="1E101B5A" w14:textId="32938735" w:rsidR="00AE7866" w:rsidRPr="00AE7866" w:rsidRDefault="00AE7866" w:rsidP="00AE7866">
            <w:pPr>
              <w:pStyle w:val="ListParagraph"/>
              <w:numPr>
                <w:ilvl w:val="0"/>
                <w:numId w:val="2"/>
              </w:numPr>
              <w:rPr>
                <w:rFonts w:ascii="Arial" w:eastAsia="Times New Roman" w:hAnsi="Arial" w:cs="Arial"/>
              </w:rPr>
            </w:pPr>
            <w:r w:rsidRPr="00AE7866">
              <w:rPr>
                <w:rFonts w:ascii="Arial" w:eastAsia="Times New Roman" w:hAnsi="Arial" w:cs="Arial"/>
              </w:rPr>
              <w:t>Lead and manage visual inspection and packaging operations in compliance with cGMP and regulatory standards.</w:t>
            </w:r>
          </w:p>
          <w:p w14:paraId="6AF610C7" w14:textId="43FB6384" w:rsidR="00AE7866" w:rsidRPr="00AE7866" w:rsidRDefault="00AE7866" w:rsidP="00AE7866">
            <w:pPr>
              <w:pStyle w:val="ListParagraph"/>
              <w:numPr>
                <w:ilvl w:val="0"/>
                <w:numId w:val="2"/>
              </w:numPr>
              <w:rPr>
                <w:rFonts w:ascii="Arial" w:eastAsia="Times New Roman" w:hAnsi="Arial" w:cs="Arial"/>
              </w:rPr>
            </w:pPr>
            <w:r w:rsidRPr="00AE7866">
              <w:rPr>
                <w:rFonts w:ascii="Arial" w:eastAsia="Times New Roman" w:hAnsi="Arial" w:cs="Arial"/>
              </w:rPr>
              <w:t>Ensure inspection qualification programs (defect kits, inspector performance) are effectively maintained and documented.</w:t>
            </w:r>
          </w:p>
          <w:p w14:paraId="7CEE8E43" w14:textId="7E1F6334" w:rsidR="00AE7866" w:rsidRPr="00AE7866" w:rsidRDefault="00AE7866" w:rsidP="00AE7866">
            <w:pPr>
              <w:pStyle w:val="ListParagraph"/>
              <w:numPr>
                <w:ilvl w:val="0"/>
                <w:numId w:val="2"/>
              </w:numPr>
              <w:rPr>
                <w:rFonts w:ascii="Arial" w:eastAsia="Times New Roman" w:hAnsi="Arial" w:cs="Arial"/>
              </w:rPr>
            </w:pPr>
            <w:r w:rsidRPr="00AE7866">
              <w:rPr>
                <w:rFonts w:ascii="Arial" w:eastAsia="Times New Roman" w:hAnsi="Arial" w:cs="Arial"/>
              </w:rPr>
              <w:t>Oversee daily packaging activities including serialization, aggregation, labeling, and shipping preparation.</w:t>
            </w:r>
          </w:p>
          <w:p w14:paraId="66D496CD" w14:textId="7F3AFC5A" w:rsidR="00AE7866" w:rsidRPr="00AE7866" w:rsidRDefault="00AE7866" w:rsidP="00AE7866">
            <w:pPr>
              <w:pStyle w:val="ListParagraph"/>
              <w:numPr>
                <w:ilvl w:val="0"/>
                <w:numId w:val="2"/>
              </w:numPr>
              <w:rPr>
                <w:rFonts w:ascii="Arial" w:eastAsia="Times New Roman" w:hAnsi="Arial" w:cs="Arial"/>
              </w:rPr>
            </w:pPr>
            <w:r w:rsidRPr="00AE7866">
              <w:rPr>
                <w:rFonts w:ascii="Arial" w:eastAsia="Times New Roman" w:hAnsi="Arial" w:cs="Arial"/>
              </w:rPr>
              <w:t>Develop staffing plans, schedules, and workload distribution to support uninterrupted operations.</w:t>
            </w:r>
          </w:p>
          <w:p w14:paraId="04AA170F" w14:textId="40067F7C" w:rsidR="00AE7866" w:rsidRPr="00AE7866" w:rsidRDefault="00AE7866" w:rsidP="00AE7866">
            <w:pPr>
              <w:pStyle w:val="ListParagraph"/>
              <w:numPr>
                <w:ilvl w:val="0"/>
                <w:numId w:val="2"/>
              </w:numPr>
              <w:rPr>
                <w:rFonts w:ascii="Arial" w:eastAsia="Times New Roman" w:hAnsi="Arial" w:cs="Arial"/>
              </w:rPr>
            </w:pPr>
            <w:r w:rsidRPr="00AE7866">
              <w:rPr>
                <w:rFonts w:ascii="Arial" w:eastAsia="Times New Roman" w:hAnsi="Arial" w:cs="Arial"/>
              </w:rPr>
              <w:t>Drive achievement of departmental metrics such as changeover times, output per shift, and defect detection rates.</w:t>
            </w:r>
          </w:p>
          <w:p w14:paraId="0C435319" w14:textId="3FE402DC" w:rsidR="00AE7866" w:rsidRPr="00AE7866" w:rsidRDefault="00AE7866" w:rsidP="00AE7866">
            <w:pPr>
              <w:pStyle w:val="ListParagraph"/>
              <w:numPr>
                <w:ilvl w:val="0"/>
                <w:numId w:val="2"/>
              </w:numPr>
              <w:rPr>
                <w:rFonts w:ascii="Arial" w:eastAsia="Times New Roman" w:hAnsi="Arial" w:cs="Arial"/>
              </w:rPr>
            </w:pPr>
            <w:r w:rsidRPr="00AE7866">
              <w:rPr>
                <w:rFonts w:ascii="Arial" w:eastAsia="Times New Roman" w:hAnsi="Arial" w:cs="Arial"/>
              </w:rPr>
              <w:t xml:space="preserve">Provide coaching, training, and development opportunities </w:t>
            </w:r>
            <w:proofErr w:type="gramStart"/>
            <w:r w:rsidRPr="00AE7866">
              <w:rPr>
                <w:rFonts w:ascii="Arial" w:eastAsia="Times New Roman" w:hAnsi="Arial" w:cs="Arial"/>
              </w:rPr>
              <w:t>to</w:t>
            </w:r>
            <w:proofErr w:type="gramEnd"/>
            <w:r w:rsidRPr="00AE7866">
              <w:rPr>
                <w:rFonts w:ascii="Arial" w:eastAsia="Times New Roman" w:hAnsi="Arial" w:cs="Arial"/>
              </w:rPr>
              <w:t xml:space="preserve"> inspection and packaging staff.</w:t>
            </w:r>
          </w:p>
          <w:p w14:paraId="0DD7A5D9" w14:textId="2E046792" w:rsidR="00AE7866" w:rsidRPr="00AE7866" w:rsidRDefault="00AE7866" w:rsidP="00AE7866">
            <w:pPr>
              <w:pStyle w:val="ListParagraph"/>
              <w:numPr>
                <w:ilvl w:val="0"/>
                <w:numId w:val="2"/>
              </w:numPr>
              <w:rPr>
                <w:rFonts w:ascii="Arial" w:eastAsia="Times New Roman" w:hAnsi="Arial" w:cs="Arial"/>
              </w:rPr>
            </w:pPr>
            <w:r w:rsidRPr="00AE7866">
              <w:rPr>
                <w:rFonts w:ascii="Arial" w:eastAsia="Times New Roman" w:hAnsi="Arial" w:cs="Arial"/>
              </w:rPr>
              <w:t>Implement continuous improvement initiatives to increase efficiency, reduce documentation errors, and strengthen compliance.</w:t>
            </w:r>
          </w:p>
          <w:p w14:paraId="25023F6A" w14:textId="50E8D886" w:rsidR="00AE7866" w:rsidRPr="00AE7866" w:rsidRDefault="00AE7866" w:rsidP="00AE7866">
            <w:pPr>
              <w:pStyle w:val="ListParagraph"/>
              <w:numPr>
                <w:ilvl w:val="0"/>
                <w:numId w:val="2"/>
              </w:numPr>
              <w:rPr>
                <w:rFonts w:ascii="Arial" w:eastAsia="Times New Roman" w:hAnsi="Arial" w:cs="Arial"/>
              </w:rPr>
            </w:pPr>
            <w:r w:rsidRPr="00AE7866">
              <w:rPr>
                <w:rFonts w:ascii="Arial" w:eastAsia="Times New Roman" w:hAnsi="Arial" w:cs="Arial"/>
              </w:rPr>
              <w:t>Collaborate with cross-functional partners (Quality, Engineering, Validation, Supply Chain) to resolve issues and support audits.</w:t>
            </w:r>
          </w:p>
          <w:p w14:paraId="3A7ECB92" w14:textId="547AEA2A" w:rsidR="004C369F" w:rsidRDefault="004C369F" w:rsidP="007C2A49">
            <w:pPr>
              <w:pStyle w:val="ListParagraph"/>
              <w:ind w:left="0"/>
              <w:rPr>
                <w:rFonts w:ascii="Arial" w:hAnsi="Arial" w:cs="Arial"/>
              </w:rPr>
            </w:pPr>
          </w:p>
        </w:tc>
      </w:tr>
    </w:tbl>
    <w:p w14:paraId="341CCBD6" w14:textId="77777777" w:rsidR="00124850" w:rsidRDefault="00124850" w:rsidP="00124850">
      <w:pPr>
        <w:pStyle w:val="ListParagraph"/>
        <w:ind w:left="0"/>
        <w:rPr>
          <w:rFonts w:ascii="Arial" w:hAnsi="Arial" w:cs="Arial"/>
          <w:b/>
        </w:rPr>
      </w:pPr>
    </w:p>
    <w:p w14:paraId="2D2C63BB" w14:textId="7A075636" w:rsidR="004C369F" w:rsidRPr="007C2A49" w:rsidRDefault="00124850" w:rsidP="00124850">
      <w:pPr>
        <w:pStyle w:val="ListParagraph"/>
        <w:ind w:left="0"/>
        <w:rPr>
          <w:rFonts w:ascii="Arial" w:hAnsi="Arial" w:cs="Arial"/>
          <w:b/>
        </w:rPr>
      </w:pPr>
      <w:r>
        <w:rPr>
          <w:rFonts w:ascii="Arial" w:hAnsi="Arial" w:cs="Arial"/>
          <w:b/>
        </w:rPr>
        <w:t xml:space="preserve">2. </w:t>
      </w:r>
      <w:r w:rsidR="004C369F" w:rsidRPr="007C2A49">
        <w:rPr>
          <w:rFonts w:ascii="Arial" w:hAnsi="Arial" w:cs="Arial"/>
          <w:b/>
        </w:rPr>
        <w:t>Key Duties &amp; Responsibilities:</w:t>
      </w:r>
    </w:p>
    <w:p w14:paraId="1AFACBD6" w14:textId="489A502C" w:rsidR="004C369F" w:rsidRPr="00B97A4D" w:rsidRDefault="004C369F" w:rsidP="0097031F">
      <w:pPr>
        <w:pStyle w:val="ListParagraph"/>
        <w:ind w:left="0"/>
        <w:rPr>
          <w:rFonts w:ascii="Arial" w:hAnsi="Arial" w:cs="Arial"/>
          <w:i/>
          <w:sz w:val="18"/>
        </w:rPr>
      </w:pPr>
      <w:r w:rsidRPr="00B97A4D">
        <w:rPr>
          <w:rFonts w:ascii="Arial" w:hAnsi="Arial" w:cs="Arial"/>
          <w:i/>
          <w:sz w:val="18"/>
        </w:rPr>
        <w:t>(Briefly describe the essential activities that are performed by th</w:t>
      </w:r>
      <w:r w:rsidR="002E3D64">
        <w:rPr>
          <w:rFonts w:ascii="Arial" w:hAnsi="Arial" w:cs="Arial"/>
          <w:i/>
          <w:sz w:val="18"/>
        </w:rPr>
        <w:t>is</w:t>
      </w:r>
      <w:r w:rsidRPr="00B97A4D">
        <w:rPr>
          <w:rFonts w:ascii="Arial" w:hAnsi="Arial" w:cs="Arial"/>
          <w:i/>
          <w:sz w:val="18"/>
        </w:rPr>
        <w:t xml:space="preserve"> role including key duties/</w:t>
      </w:r>
      <w:r w:rsidR="002E3D64">
        <w:rPr>
          <w:rFonts w:ascii="Arial" w:hAnsi="Arial" w:cs="Arial"/>
          <w:i/>
          <w:sz w:val="18"/>
        </w:rPr>
        <w:t>r</w:t>
      </w:r>
      <w:r w:rsidR="007C2A49" w:rsidRPr="00B97A4D">
        <w:rPr>
          <w:rFonts w:ascii="Arial" w:hAnsi="Arial" w:cs="Arial"/>
          <w:i/>
          <w:sz w:val="18"/>
        </w:rPr>
        <w:t xml:space="preserve">esponsibilities. Each statement should start with </w:t>
      </w:r>
      <w:r w:rsidR="00E80DC5">
        <w:rPr>
          <w:rFonts w:ascii="Arial" w:hAnsi="Arial" w:cs="Arial"/>
          <w:i/>
          <w:sz w:val="18"/>
        </w:rPr>
        <w:t>a v</w:t>
      </w:r>
      <w:r w:rsidR="007C2A49" w:rsidRPr="00B97A4D">
        <w:rPr>
          <w:rFonts w:ascii="Arial" w:hAnsi="Arial" w:cs="Arial"/>
          <w:i/>
          <w:sz w:val="18"/>
        </w:rPr>
        <w:t>erb. Additionally, indicate how frequently it is performed)</w:t>
      </w:r>
    </w:p>
    <w:tbl>
      <w:tblPr>
        <w:tblStyle w:val="TableGrid"/>
        <w:tblW w:w="0" w:type="auto"/>
        <w:tblInd w:w="-5" w:type="dxa"/>
        <w:tblLook w:val="04A0" w:firstRow="1" w:lastRow="0" w:firstColumn="1" w:lastColumn="0" w:noHBand="0" w:noVBand="1"/>
      </w:tblPr>
      <w:tblGrid>
        <w:gridCol w:w="9337"/>
      </w:tblGrid>
      <w:tr w:rsidR="007C2A49" w14:paraId="6CE8F84C" w14:textId="77777777" w:rsidTr="00AE7866">
        <w:trPr>
          <w:trHeight w:val="8135"/>
        </w:trPr>
        <w:tc>
          <w:tcPr>
            <w:tcW w:w="9355" w:type="dxa"/>
          </w:tcPr>
          <w:p w14:paraId="47A0A755" w14:textId="163D8B79" w:rsidR="00AE7866" w:rsidRPr="0015411C" w:rsidRDefault="00AE7866" w:rsidP="00AE7866">
            <w:pPr>
              <w:pStyle w:val="ListParagraph"/>
              <w:numPr>
                <w:ilvl w:val="0"/>
                <w:numId w:val="3"/>
              </w:numPr>
              <w:rPr>
                <w:rFonts w:ascii="Arial" w:hAnsi="Arial" w:cs="Arial"/>
              </w:rPr>
            </w:pPr>
            <w:r w:rsidRPr="0015411C">
              <w:rPr>
                <w:rFonts w:ascii="Arial" w:hAnsi="Arial" w:cs="Arial"/>
              </w:rPr>
              <w:lastRenderedPageBreak/>
              <w:t>Develop and maintain staffing plans (weekly/monthly) by assessing workload, shift demands, line throughput, and scheduled changeovers, to ensure adequate departmental coverage.</w:t>
            </w:r>
          </w:p>
          <w:p w14:paraId="79404829" w14:textId="1D5973C3" w:rsidR="00AE7866" w:rsidRPr="0015411C" w:rsidRDefault="00AE7866" w:rsidP="00AE7866">
            <w:pPr>
              <w:pStyle w:val="ListParagraph"/>
              <w:numPr>
                <w:ilvl w:val="0"/>
                <w:numId w:val="3"/>
              </w:numPr>
              <w:rPr>
                <w:rFonts w:ascii="Arial" w:hAnsi="Arial" w:cs="Arial"/>
              </w:rPr>
            </w:pPr>
            <w:r w:rsidRPr="0015411C">
              <w:rPr>
                <w:rFonts w:ascii="Arial" w:hAnsi="Arial" w:cs="Arial"/>
              </w:rPr>
              <w:t>Conduct workload analysis and forecast resource needs, flagging staffing gaps and proposing mitigation strategies (e.g. overtime, cross-training).</w:t>
            </w:r>
          </w:p>
          <w:p w14:paraId="321D41DC" w14:textId="300D1B1B" w:rsidR="00AE7866" w:rsidRPr="0015411C" w:rsidRDefault="00AE7866" w:rsidP="00AE7866">
            <w:pPr>
              <w:pStyle w:val="ListParagraph"/>
              <w:numPr>
                <w:ilvl w:val="0"/>
                <w:numId w:val="3"/>
              </w:numPr>
              <w:rPr>
                <w:rFonts w:ascii="Arial" w:hAnsi="Arial" w:cs="Arial"/>
              </w:rPr>
            </w:pPr>
            <w:r w:rsidRPr="0015411C">
              <w:rPr>
                <w:rFonts w:ascii="Arial" w:hAnsi="Arial" w:cs="Arial"/>
              </w:rPr>
              <w:t>Lead, coach, and develop staff through regular 1:1s, performance reviews, goal setting, and career development planning.</w:t>
            </w:r>
          </w:p>
          <w:p w14:paraId="27745D3B" w14:textId="639E154A" w:rsidR="00AE7866" w:rsidRPr="0015411C" w:rsidRDefault="00AE7866" w:rsidP="00AE7866">
            <w:pPr>
              <w:pStyle w:val="ListParagraph"/>
              <w:numPr>
                <w:ilvl w:val="0"/>
                <w:numId w:val="3"/>
              </w:numPr>
              <w:rPr>
                <w:rFonts w:ascii="Arial" w:hAnsi="Arial" w:cs="Arial"/>
              </w:rPr>
            </w:pPr>
            <w:r w:rsidRPr="0015411C">
              <w:rPr>
                <w:rFonts w:ascii="Arial" w:hAnsi="Arial" w:cs="Arial"/>
              </w:rPr>
              <w:t>Oversee cross-training programs so that operators and inspectors can perform in multiple roles (inspection, packaging, line support).</w:t>
            </w:r>
          </w:p>
          <w:p w14:paraId="36295EC6" w14:textId="3CD289C9" w:rsidR="00AE7866" w:rsidRPr="0015411C" w:rsidRDefault="00AE7866" w:rsidP="00AE7866">
            <w:pPr>
              <w:pStyle w:val="ListParagraph"/>
              <w:numPr>
                <w:ilvl w:val="0"/>
                <w:numId w:val="3"/>
              </w:numPr>
              <w:rPr>
                <w:rFonts w:ascii="Arial" w:hAnsi="Arial" w:cs="Arial"/>
              </w:rPr>
            </w:pPr>
            <w:r w:rsidRPr="0015411C">
              <w:rPr>
                <w:rFonts w:ascii="Arial" w:hAnsi="Arial" w:cs="Arial"/>
              </w:rPr>
              <w:t>Define key performance metrics for inspection and packaging (e.g. changeover times, output per shift, rejection / defect rates, line speed attainment, yield, downtime) and monitor performance against targets.</w:t>
            </w:r>
          </w:p>
          <w:p w14:paraId="6C25B090" w14:textId="19B6E1ED" w:rsidR="00AE7866" w:rsidRPr="0015411C" w:rsidRDefault="00AE7866" w:rsidP="00AE7866">
            <w:pPr>
              <w:pStyle w:val="ListParagraph"/>
              <w:numPr>
                <w:ilvl w:val="0"/>
                <w:numId w:val="3"/>
              </w:numPr>
              <w:rPr>
                <w:rFonts w:ascii="Arial" w:hAnsi="Arial" w:cs="Arial"/>
              </w:rPr>
            </w:pPr>
            <w:r w:rsidRPr="0015411C">
              <w:rPr>
                <w:rFonts w:ascii="Arial" w:hAnsi="Arial" w:cs="Arial"/>
              </w:rPr>
              <w:t>Conduct morning / shift startup meetings to establish goals, review yesterday’s metrics, identify risk areas, and communicate expectations for the shift.</w:t>
            </w:r>
          </w:p>
          <w:p w14:paraId="7CF36DF5" w14:textId="7286E23F" w:rsidR="00AE7866" w:rsidRPr="0015411C" w:rsidRDefault="00AE7866" w:rsidP="00AE7866">
            <w:pPr>
              <w:pStyle w:val="ListParagraph"/>
              <w:numPr>
                <w:ilvl w:val="0"/>
                <w:numId w:val="3"/>
              </w:numPr>
              <w:rPr>
                <w:rFonts w:ascii="Arial" w:hAnsi="Arial" w:cs="Arial"/>
              </w:rPr>
            </w:pPr>
            <w:r w:rsidRPr="0015411C">
              <w:rPr>
                <w:rFonts w:ascii="Arial" w:hAnsi="Arial" w:cs="Arial"/>
              </w:rPr>
              <w:t>Drive changeover efficiency by analyzing past changeover data, implementing best practices, and benchmarking to reduce times.</w:t>
            </w:r>
          </w:p>
          <w:p w14:paraId="21CE54B4" w14:textId="19C09A85" w:rsidR="00AE7866" w:rsidRPr="0015411C" w:rsidRDefault="00AE7866" w:rsidP="00AE7866">
            <w:pPr>
              <w:pStyle w:val="ListParagraph"/>
              <w:numPr>
                <w:ilvl w:val="0"/>
                <w:numId w:val="3"/>
              </w:numPr>
              <w:rPr>
                <w:rFonts w:ascii="Arial" w:hAnsi="Arial" w:cs="Arial"/>
              </w:rPr>
            </w:pPr>
            <w:r w:rsidRPr="0015411C">
              <w:rPr>
                <w:rFonts w:ascii="Arial" w:hAnsi="Arial" w:cs="Arial"/>
              </w:rPr>
              <w:t>Monitor output requirements and dynamically communicate to staff their progress versus daily targets, triggering interventions when targets lag.</w:t>
            </w:r>
          </w:p>
          <w:p w14:paraId="03944B3F" w14:textId="07881DD4" w:rsidR="00AE7866" w:rsidRPr="0015411C" w:rsidRDefault="00AE7866" w:rsidP="00AE7866">
            <w:pPr>
              <w:pStyle w:val="ListParagraph"/>
              <w:numPr>
                <w:ilvl w:val="0"/>
                <w:numId w:val="3"/>
              </w:numPr>
              <w:rPr>
                <w:rFonts w:ascii="Arial" w:hAnsi="Arial" w:cs="Arial"/>
              </w:rPr>
            </w:pPr>
            <w:r w:rsidRPr="0015411C">
              <w:rPr>
                <w:rFonts w:ascii="Arial" w:hAnsi="Arial" w:cs="Arial"/>
              </w:rPr>
              <w:t>Manage inspection qualification programs, including creating, staging, and overseeding defect kits, periodically testing inspectors’ detection performance (e.g. 80 % detection threshold), maintaining records of qualification and retraining.</w:t>
            </w:r>
          </w:p>
          <w:p w14:paraId="6B1758CC" w14:textId="18E4E791" w:rsidR="00AE7866" w:rsidRPr="0015411C" w:rsidRDefault="00AE7866" w:rsidP="00AE7866">
            <w:pPr>
              <w:pStyle w:val="ListParagraph"/>
              <w:numPr>
                <w:ilvl w:val="0"/>
                <w:numId w:val="3"/>
              </w:numPr>
              <w:rPr>
                <w:rFonts w:ascii="Arial" w:hAnsi="Arial" w:cs="Arial"/>
              </w:rPr>
            </w:pPr>
            <w:r w:rsidRPr="0015411C">
              <w:rPr>
                <w:rFonts w:ascii="Arial" w:hAnsi="Arial" w:cs="Arial"/>
              </w:rPr>
              <w:t>Design or improve defect kits (if applicable) by producing representative rejects and items to seed into kits to challenge inspectors.</w:t>
            </w:r>
          </w:p>
          <w:p w14:paraId="79B66AB0" w14:textId="48959649" w:rsidR="00AE7866" w:rsidRPr="0015411C" w:rsidRDefault="00AE7866" w:rsidP="00AE7866">
            <w:pPr>
              <w:pStyle w:val="ListParagraph"/>
              <w:numPr>
                <w:ilvl w:val="0"/>
                <w:numId w:val="3"/>
              </w:numPr>
              <w:rPr>
                <w:rFonts w:ascii="Arial" w:hAnsi="Arial" w:cs="Arial"/>
              </w:rPr>
            </w:pPr>
            <w:r w:rsidRPr="0015411C">
              <w:rPr>
                <w:rFonts w:ascii="Arial" w:hAnsi="Arial" w:cs="Arial"/>
              </w:rPr>
              <w:t>Supervise packaging / serialization process: ensure carton, insert, shipper, and pallet serialization is performed correctly, with proper aggregation (e.g. unit → carton → shipper → pallet).</w:t>
            </w:r>
          </w:p>
          <w:p w14:paraId="6627E762" w14:textId="43723FDA" w:rsidR="00AE7866" w:rsidRPr="0015411C" w:rsidRDefault="00AE7866" w:rsidP="00AE7866">
            <w:pPr>
              <w:pStyle w:val="ListParagraph"/>
              <w:numPr>
                <w:ilvl w:val="0"/>
                <w:numId w:val="3"/>
              </w:numPr>
              <w:rPr>
                <w:rFonts w:ascii="Arial" w:hAnsi="Arial" w:cs="Arial"/>
              </w:rPr>
            </w:pPr>
            <w:r w:rsidRPr="0015411C">
              <w:rPr>
                <w:rFonts w:ascii="Arial" w:hAnsi="Arial" w:cs="Arial"/>
              </w:rPr>
              <w:t xml:space="preserve">Manage the AQL / AOQL sampling program: coordinate with QA to sample, inspect, </w:t>
            </w:r>
            <w:proofErr w:type="gramStart"/>
            <w:r w:rsidRPr="0015411C">
              <w:rPr>
                <w:rFonts w:ascii="Arial" w:hAnsi="Arial" w:cs="Arial"/>
              </w:rPr>
              <w:t>accept/reject lots</w:t>
            </w:r>
            <w:proofErr w:type="gramEnd"/>
            <w:r w:rsidRPr="0015411C">
              <w:rPr>
                <w:rFonts w:ascii="Arial" w:hAnsi="Arial" w:cs="Arial"/>
              </w:rPr>
              <w:t>, follow retest / reinspection logic, and ensure compliance with sampling plans.</w:t>
            </w:r>
          </w:p>
          <w:p w14:paraId="23E487C6" w14:textId="0CEB25A4" w:rsidR="00AE7866" w:rsidRPr="0015411C" w:rsidRDefault="00AE7866" w:rsidP="00AE7866">
            <w:pPr>
              <w:pStyle w:val="ListParagraph"/>
              <w:numPr>
                <w:ilvl w:val="0"/>
                <w:numId w:val="3"/>
              </w:numPr>
              <w:rPr>
                <w:rFonts w:ascii="Arial" w:hAnsi="Arial" w:cs="Arial"/>
              </w:rPr>
            </w:pPr>
            <w:r w:rsidRPr="0015411C">
              <w:rPr>
                <w:rFonts w:ascii="Arial" w:hAnsi="Arial" w:cs="Arial"/>
              </w:rPr>
              <w:t>Lead investigations of defects, deviations, or nonconformities in inspection / packaging; initiate corrective and preventive actions (CAPA) and root cause analyses.</w:t>
            </w:r>
          </w:p>
          <w:p w14:paraId="1139835C" w14:textId="715A3055" w:rsidR="00AE7866" w:rsidRPr="0015411C" w:rsidRDefault="00AE7866" w:rsidP="00AE7866">
            <w:pPr>
              <w:pStyle w:val="ListParagraph"/>
              <w:numPr>
                <w:ilvl w:val="0"/>
                <w:numId w:val="3"/>
              </w:numPr>
              <w:rPr>
                <w:rFonts w:ascii="Arial" w:hAnsi="Arial" w:cs="Arial"/>
              </w:rPr>
            </w:pPr>
            <w:r w:rsidRPr="0015411C">
              <w:rPr>
                <w:rFonts w:ascii="Arial" w:hAnsi="Arial" w:cs="Arial"/>
              </w:rPr>
              <w:t>Maintain documentation accuracy by auditing forms, logs, and batch record entries; propose and implement improvements (SOP updates, checklist redesigns, electronic controls) to reduce errors.</w:t>
            </w:r>
          </w:p>
          <w:p w14:paraId="66711E63" w14:textId="38350A66" w:rsidR="00AE7866" w:rsidRPr="0015411C" w:rsidRDefault="00AE7866" w:rsidP="00AE7866">
            <w:pPr>
              <w:pStyle w:val="ListParagraph"/>
              <w:numPr>
                <w:ilvl w:val="0"/>
                <w:numId w:val="3"/>
              </w:numPr>
              <w:rPr>
                <w:rFonts w:ascii="Arial" w:hAnsi="Arial" w:cs="Arial"/>
              </w:rPr>
            </w:pPr>
            <w:r w:rsidRPr="0015411C">
              <w:rPr>
                <w:rFonts w:ascii="Arial" w:hAnsi="Arial" w:cs="Arial"/>
              </w:rPr>
              <w:t>Interface cross-functionally with Quality, Filling / Sterile Operations, Materials, Validation, Engineering, and Supply Chain to ensure alignment and resolve issues.</w:t>
            </w:r>
          </w:p>
          <w:p w14:paraId="1CA79E20" w14:textId="006D9524" w:rsidR="00AE7866" w:rsidRPr="0015411C" w:rsidRDefault="00AE7866" w:rsidP="00AE7866">
            <w:pPr>
              <w:pStyle w:val="ListParagraph"/>
              <w:numPr>
                <w:ilvl w:val="0"/>
                <w:numId w:val="3"/>
              </w:numPr>
              <w:rPr>
                <w:rFonts w:ascii="Arial" w:hAnsi="Arial" w:cs="Arial"/>
              </w:rPr>
            </w:pPr>
            <w:r w:rsidRPr="0015411C">
              <w:rPr>
                <w:rFonts w:ascii="Arial" w:hAnsi="Arial" w:cs="Arial"/>
              </w:rPr>
              <w:t>Lead continuous improvement initiatives (lean, process optimization, waste reduction) in inspection and packaging operations.</w:t>
            </w:r>
          </w:p>
          <w:p w14:paraId="6569E327" w14:textId="6CE1EF29" w:rsidR="00AE7866" w:rsidRPr="0015411C" w:rsidRDefault="00AE7866" w:rsidP="00AE7866">
            <w:pPr>
              <w:pStyle w:val="ListParagraph"/>
              <w:numPr>
                <w:ilvl w:val="0"/>
                <w:numId w:val="3"/>
              </w:numPr>
              <w:rPr>
                <w:rFonts w:ascii="Arial" w:hAnsi="Arial" w:cs="Arial"/>
              </w:rPr>
            </w:pPr>
            <w:r w:rsidRPr="0015411C">
              <w:rPr>
                <w:rFonts w:ascii="Arial" w:hAnsi="Arial" w:cs="Arial"/>
              </w:rPr>
              <w:t>Ensure compliance with cGMP, site safety, environmental, and quality systems within the department.</w:t>
            </w:r>
          </w:p>
          <w:p w14:paraId="226A8E7C" w14:textId="56C25DCD" w:rsidR="007C2A49" w:rsidRPr="00AE7866" w:rsidRDefault="00AE7866" w:rsidP="00AE7866">
            <w:pPr>
              <w:pStyle w:val="ListParagraph"/>
              <w:numPr>
                <w:ilvl w:val="0"/>
                <w:numId w:val="3"/>
              </w:numPr>
              <w:rPr>
                <w:rFonts w:ascii="Arial" w:hAnsi="Arial" w:cs="Arial"/>
              </w:rPr>
            </w:pPr>
            <w:r w:rsidRPr="0015411C">
              <w:rPr>
                <w:rFonts w:ascii="Arial" w:hAnsi="Arial" w:cs="Arial"/>
              </w:rPr>
              <w:t>Support audits / inspections (internal, external, regulatory) by preparing records, training staff, and guiding process compliance in the inspection/packaging area.</w:t>
            </w:r>
          </w:p>
        </w:tc>
      </w:tr>
    </w:tbl>
    <w:p w14:paraId="375F0DE1" w14:textId="77777777" w:rsidR="005926A0" w:rsidRDefault="005926A0" w:rsidP="004C369F">
      <w:pPr>
        <w:pStyle w:val="ListParagraph"/>
        <w:rPr>
          <w:rFonts w:ascii="Arial" w:hAnsi="Arial" w:cs="Arial"/>
          <w:i/>
        </w:rPr>
      </w:pPr>
    </w:p>
    <w:p w14:paraId="724BCC96" w14:textId="77777777" w:rsidR="00AE7866" w:rsidRPr="00AE7866" w:rsidRDefault="00AE7866" w:rsidP="00AE7866">
      <w:pPr>
        <w:rPr>
          <w:rFonts w:ascii="Arial" w:hAnsi="Arial" w:cs="Arial"/>
          <w:i/>
        </w:rPr>
      </w:pPr>
    </w:p>
    <w:p w14:paraId="44A2AECC" w14:textId="2157B252" w:rsidR="007C2A49" w:rsidRDefault="00124850" w:rsidP="00124850">
      <w:pPr>
        <w:pStyle w:val="ListParagraph"/>
        <w:ind w:left="0"/>
        <w:rPr>
          <w:rFonts w:ascii="Arial" w:hAnsi="Arial" w:cs="Arial"/>
          <w:b/>
        </w:rPr>
      </w:pPr>
      <w:r>
        <w:rPr>
          <w:rFonts w:ascii="Arial" w:hAnsi="Arial" w:cs="Arial"/>
          <w:b/>
        </w:rPr>
        <w:t>3.</w:t>
      </w:r>
      <w:r w:rsidR="007C2A49" w:rsidRPr="007C2A49">
        <w:rPr>
          <w:rFonts w:ascii="Arial" w:hAnsi="Arial" w:cs="Arial"/>
          <w:b/>
        </w:rPr>
        <w:t>Typical Supervisory Responsibility:</w:t>
      </w:r>
    </w:p>
    <w:p w14:paraId="30189A3B" w14:textId="77777777" w:rsidR="007C2A49" w:rsidRPr="00B97A4D" w:rsidRDefault="007C2A49" w:rsidP="0097031F">
      <w:pPr>
        <w:pStyle w:val="ListParagraph"/>
        <w:ind w:left="0"/>
        <w:rPr>
          <w:rFonts w:ascii="Arial" w:hAnsi="Arial" w:cs="Arial"/>
          <w:i/>
          <w:sz w:val="18"/>
        </w:rPr>
      </w:pPr>
      <w:r w:rsidRPr="00B97A4D">
        <w:rPr>
          <w:rFonts w:ascii="Arial" w:hAnsi="Arial" w:cs="Arial"/>
          <w:i/>
          <w:sz w:val="18"/>
        </w:rPr>
        <w:t>(Identify any responsibilities the role has for supervising others)</w:t>
      </w:r>
    </w:p>
    <w:tbl>
      <w:tblPr>
        <w:tblStyle w:val="TableGrid"/>
        <w:tblW w:w="9396" w:type="dxa"/>
        <w:tblInd w:w="-5" w:type="dxa"/>
        <w:tblLook w:val="04A0" w:firstRow="1" w:lastRow="0" w:firstColumn="1" w:lastColumn="0" w:noHBand="0" w:noVBand="1"/>
      </w:tblPr>
      <w:tblGrid>
        <w:gridCol w:w="9396"/>
      </w:tblGrid>
      <w:tr w:rsidR="007C2A49" w14:paraId="7DB480ED" w14:textId="77777777" w:rsidTr="00AF330B">
        <w:trPr>
          <w:trHeight w:val="1801"/>
        </w:trPr>
        <w:tc>
          <w:tcPr>
            <w:tcW w:w="9396" w:type="dxa"/>
          </w:tcPr>
          <w:p w14:paraId="61EC7E17" w14:textId="7CA63AEC" w:rsidR="00AE7866" w:rsidRPr="00AE7866" w:rsidRDefault="00AE7866" w:rsidP="00AE7866">
            <w:pPr>
              <w:pStyle w:val="ListParagraph"/>
              <w:numPr>
                <w:ilvl w:val="0"/>
                <w:numId w:val="12"/>
              </w:numPr>
              <w:rPr>
                <w:rFonts w:ascii="Arial" w:hAnsi="Arial" w:cs="Arial"/>
              </w:rPr>
            </w:pPr>
            <w:r w:rsidRPr="00AE7866">
              <w:rPr>
                <w:rFonts w:ascii="Arial" w:hAnsi="Arial" w:cs="Arial"/>
              </w:rPr>
              <w:t>Directly supervise a team of inspectors, packaging operators, and support personnel</w:t>
            </w:r>
            <w:r w:rsidR="00E70659">
              <w:rPr>
                <w:rFonts w:ascii="Arial" w:hAnsi="Arial" w:cs="Arial"/>
              </w:rPr>
              <w:t>.</w:t>
            </w:r>
          </w:p>
          <w:p w14:paraId="48AE34E3" w14:textId="102F654D" w:rsidR="00AE7866" w:rsidRPr="00AE7866" w:rsidRDefault="00AE7866" w:rsidP="00AE7866">
            <w:pPr>
              <w:pStyle w:val="ListParagraph"/>
              <w:numPr>
                <w:ilvl w:val="0"/>
                <w:numId w:val="12"/>
              </w:numPr>
              <w:rPr>
                <w:rFonts w:ascii="Arial" w:hAnsi="Arial" w:cs="Arial"/>
              </w:rPr>
            </w:pPr>
            <w:r>
              <w:rPr>
                <w:rFonts w:ascii="Arial" w:hAnsi="Arial" w:cs="Arial"/>
              </w:rPr>
              <w:t xml:space="preserve">Accountable </w:t>
            </w:r>
            <w:r w:rsidRPr="00AE7866">
              <w:rPr>
                <w:rFonts w:ascii="Arial" w:hAnsi="Arial" w:cs="Arial"/>
              </w:rPr>
              <w:t>for hiring, performance reviews, coaching, disciplinary actions, training, and overall team development</w:t>
            </w:r>
            <w:r w:rsidR="00E70659">
              <w:rPr>
                <w:rFonts w:ascii="Arial" w:hAnsi="Arial" w:cs="Arial"/>
              </w:rPr>
              <w:t>.</w:t>
            </w:r>
          </w:p>
          <w:p w14:paraId="5E2FBDF5" w14:textId="054DEE4D" w:rsidR="00AE7866" w:rsidRPr="00AE7866" w:rsidRDefault="00AE7866" w:rsidP="00AE7866">
            <w:pPr>
              <w:pStyle w:val="ListParagraph"/>
              <w:numPr>
                <w:ilvl w:val="0"/>
                <w:numId w:val="12"/>
              </w:numPr>
              <w:rPr>
                <w:rFonts w:ascii="Arial" w:hAnsi="Arial" w:cs="Arial"/>
              </w:rPr>
            </w:pPr>
            <w:r w:rsidRPr="00AE7866">
              <w:rPr>
                <w:rFonts w:ascii="Arial" w:hAnsi="Arial" w:cs="Arial"/>
              </w:rPr>
              <w:t>Approve work schedules, vacation / shift assignments, overtime requests within budget constraints</w:t>
            </w:r>
            <w:r w:rsidR="00E70659">
              <w:rPr>
                <w:rFonts w:ascii="Arial" w:hAnsi="Arial" w:cs="Arial"/>
              </w:rPr>
              <w:t>.</w:t>
            </w:r>
          </w:p>
          <w:p w14:paraId="3AE1A645" w14:textId="19BBC3B6" w:rsidR="007C2A49" w:rsidRPr="00AE7866" w:rsidRDefault="00AE7866" w:rsidP="00AE7866">
            <w:pPr>
              <w:pStyle w:val="ListParagraph"/>
              <w:numPr>
                <w:ilvl w:val="0"/>
                <w:numId w:val="12"/>
              </w:numPr>
              <w:rPr>
                <w:rFonts w:ascii="Arial" w:hAnsi="Arial" w:cs="Arial"/>
              </w:rPr>
            </w:pPr>
            <w:r w:rsidRPr="00AE7866">
              <w:rPr>
                <w:rFonts w:ascii="Arial" w:hAnsi="Arial" w:cs="Arial"/>
              </w:rPr>
              <w:t>Foster a culture of safety, quality, accountability, and continuous improvement within direct reports</w:t>
            </w:r>
            <w:r w:rsidR="00E70659">
              <w:rPr>
                <w:rFonts w:ascii="Arial" w:hAnsi="Arial" w:cs="Arial"/>
              </w:rPr>
              <w:t>.</w:t>
            </w:r>
          </w:p>
        </w:tc>
      </w:tr>
    </w:tbl>
    <w:p w14:paraId="10C2F877" w14:textId="59200D09" w:rsidR="007C2A49" w:rsidRDefault="007C2A49" w:rsidP="007C2A49">
      <w:pPr>
        <w:pStyle w:val="ListParagraph"/>
        <w:rPr>
          <w:rFonts w:ascii="Arial" w:hAnsi="Arial" w:cs="Arial"/>
        </w:rPr>
      </w:pPr>
    </w:p>
    <w:p w14:paraId="42AFC882" w14:textId="77777777" w:rsidR="00ED19AD" w:rsidRDefault="00ED19AD" w:rsidP="007C2A49">
      <w:pPr>
        <w:pStyle w:val="ListParagraph"/>
        <w:rPr>
          <w:rFonts w:ascii="Arial" w:hAnsi="Arial" w:cs="Arial"/>
        </w:rPr>
      </w:pPr>
    </w:p>
    <w:p w14:paraId="1B7A5979" w14:textId="77777777" w:rsidR="00ED19AD" w:rsidRDefault="00ED19AD" w:rsidP="007C2A49">
      <w:pPr>
        <w:pStyle w:val="ListParagraph"/>
        <w:rPr>
          <w:rFonts w:ascii="Arial" w:hAnsi="Arial" w:cs="Arial"/>
        </w:rPr>
      </w:pPr>
    </w:p>
    <w:p w14:paraId="3DA0EE0F" w14:textId="77777777" w:rsidR="00613BA1" w:rsidRDefault="00613BA1" w:rsidP="007C2A49">
      <w:pPr>
        <w:pStyle w:val="ListParagraph"/>
        <w:rPr>
          <w:rFonts w:ascii="Arial" w:hAnsi="Arial" w:cs="Arial"/>
        </w:rPr>
      </w:pPr>
    </w:p>
    <w:p w14:paraId="22C2A428" w14:textId="1377E7E1" w:rsidR="007C2A49" w:rsidRPr="00A81FB3" w:rsidRDefault="00124850" w:rsidP="00124850">
      <w:pPr>
        <w:pStyle w:val="ListParagraph"/>
        <w:ind w:left="0"/>
        <w:rPr>
          <w:rFonts w:ascii="Arial" w:hAnsi="Arial" w:cs="Arial"/>
          <w:b/>
        </w:rPr>
      </w:pPr>
      <w:r>
        <w:rPr>
          <w:rFonts w:ascii="Arial" w:hAnsi="Arial" w:cs="Arial"/>
          <w:b/>
        </w:rPr>
        <w:t xml:space="preserve">4. </w:t>
      </w:r>
      <w:r w:rsidR="007C2A49" w:rsidRPr="00A81FB3">
        <w:rPr>
          <w:rFonts w:ascii="Arial" w:hAnsi="Arial" w:cs="Arial"/>
          <w:b/>
        </w:rPr>
        <w:t>Education &amp; Experience:</w:t>
      </w:r>
    </w:p>
    <w:p w14:paraId="20204B7B" w14:textId="3726E1B7" w:rsidR="007C2A49" w:rsidRPr="00B97A4D" w:rsidRDefault="007C2A49" w:rsidP="0097031F">
      <w:pPr>
        <w:pStyle w:val="ListParagraph"/>
        <w:ind w:left="0" w:right="594"/>
        <w:rPr>
          <w:rFonts w:ascii="Arial" w:hAnsi="Arial" w:cs="Arial"/>
          <w:i/>
          <w:sz w:val="18"/>
          <w:szCs w:val="18"/>
        </w:rPr>
      </w:pPr>
      <w:r w:rsidRPr="00B97A4D">
        <w:rPr>
          <w:rFonts w:ascii="Arial" w:hAnsi="Arial" w:cs="Arial"/>
          <w:i/>
          <w:sz w:val="18"/>
          <w:szCs w:val="18"/>
        </w:rPr>
        <w:t xml:space="preserve">(Describe the education required for this role, </w:t>
      </w:r>
      <w:r w:rsidR="0097031F">
        <w:rPr>
          <w:rFonts w:ascii="Arial" w:hAnsi="Arial" w:cs="Arial"/>
          <w:i/>
          <w:sz w:val="18"/>
          <w:szCs w:val="18"/>
        </w:rPr>
        <w:t xml:space="preserve">including specifications, if any.  </w:t>
      </w:r>
      <w:r w:rsidRPr="00B97A4D">
        <w:rPr>
          <w:rFonts w:ascii="Arial" w:hAnsi="Arial" w:cs="Arial"/>
          <w:i/>
          <w:sz w:val="18"/>
          <w:szCs w:val="18"/>
        </w:rPr>
        <w:t xml:space="preserve">If equivalent experience or knowledge can be substituted for the educational requirements, A combination of Education and experience shall be </w:t>
      </w:r>
      <w:r w:rsidR="00ED19AD" w:rsidRPr="00B97A4D">
        <w:rPr>
          <w:rFonts w:ascii="Arial" w:hAnsi="Arial" w:cs="Arial"/>
          <w:i/>
          <w:sz w:val="18"/>
          <w:szCs w:val="18"/>
        </w:rPr>
        <w:t>considered</w:t>
      </w:r>
      <w:r w:rsidRPr="00B97A4D">
        <w:rPr>
          <w:rFonts w:ascii="Arial" w:hAnsi="Arial" w:cs="Arial"/>
          <w:i/>
          <w:sz w:val="18"/>
          <w:szCs w:val="18"/>
        </w:rPr>
        <w:t>.)</w:t>
      </w:r>
    </w:p>
    <w:p w14:paraId="11FC62F6" w14:textId="77777777" w:rsidR="007C2A49" w:rsidRDefault="007C2A49" w:rsidP="007C2A49">
      <w:pPr>
        <w:pStyle w:val="ListParagraph"/>
        <w:rPr>
          <w:rFonts w:ascii="Arial" w:hAnsi="Arial" w:cs="Arial"/>
          <w:i/>
          <w:sz w:val="20"/>
          <w:szCs w:val="20"/>
        </w:rPr>
      </w:pPr>
    </w:p>
    <w:tbl>
      <w:tblPr>
        <w:tblStyle w:val="TableGrid"/>
        <w:tblW w:w="9456" w:type="dxa"/>
        <w:tblInd w:w="-5" w:type="dxa"/>
        <w:tblLook w:val="04A0" w:firstRow="1" w:lastRow="0" w:firstColumn="1" w:lastColumn="0" w:noHBand="0" w:noVBand="1"/>
      </w:tblPr>
      <w:tblGrid>
        <w:gridCol w:w="5094"/>
        <w:gridCol w:w="4362"/>
      </w:tblGrid>
      <w:tr w:rsidR="007C2A49" w14:paraId="2BF5AE45" w14:textId="77777777" w:rsidTr="00AF330B">
        <w:trPr>
          <w:trHeight w:val="300"/>
        </w:trPr>
        <w:tc>
          <w:tcPr>
            <w:tcW w:w="5094" w:type="dxa"/>
            <w:shd w:val="clear" w:color="auto" w:fill="D9D9D9" w:themeFill="background1" w:themeFillShade="D9"/>
            <w:vAlign w:val="center"/>
          </w:tcPr>
          <w:p w14:paraId="1A6D3077" w14:textId="77777777" w:rsidR="007C2A49" w:rsidRPr="0097031F" w:rsidRDefault="00A81FB3" w:rsidP="00A81FB3">
            <w:pPr>
              <w:pStyle w:val="ListParagraph"/>
              <w:ind w:left="0"/>
              <w:jc w:val="center"/>
              <w:rPr>
                <w:rFonts w:ascii="Arial" w:hAnsi="Arial" w:cs="Arial"/>
                <w:b/>
                <w:sz w:val="20"/>
                <w:szCs w:val="20"/>
              </w:rPr>
            </w:pPr>
            <w:r w:rsidRPr="0097031F">
              <w:rPr>
                <w:rFonts w:ascii="Arial" w:hAnsi="Arial" w:cs="Arial"/>
                <w:b/>
                <w:sz w:val="20"/>
                <w:szCs w:val="20"/>
              </w:rPr>
              <w:t>Education Requirement</w:t>
            </w:r>
          </w:p>
        </w:tc>
        <w:tc>
          <w:tcPr>
            <w:tcW w:w="4362" w:type="dxa"/>
            <w:shd w:val="clear" w:color="auto" w:fill="D9D9D9" w:themeFill="background1" w:themeFillShade="D9"/>
            <w:vAlign w:val="center"/>
          </w:tcPr>
          <w:p w14:paraId="69E90870" w14:textId="77777777" w:rsidR="007C2A49" w:rsidRPr="0097031F" w:rsidRDefault="00A81FB3" w:rsidP="00A81FB3">
            <w:pPr>
              <w:pStyle w:val="ListParagraph"/>
              <w:ind w:left="0"/>
              <w:jc w:val="center"/>
              <w:rPr>
                <w:rFonts w:ascii="Arial" w:hAnsi="Arial" w:cs="Arial"/>
                <w:b/>
                <w:sz w:val="20"/>
                <w:szCs w:val="20"/>
              </w:rPr>
            </w:pPr>
            <w:r w:rsidRPr="0097031F">
              <w:rPr>
                <w:rFonts w:ascii="Arial" w:hAnsi="Arial" w:cs="Arial"/>
                <w:b/>
                <w:sz w:val="20"/>
                <w:szCs w:val="20"/>
              </w:rPr>
              <w:t>Specialization (If any)</w:t>
            </w:r>
          </w:p>
        </w:tc>
      </w:tr>
      <w:tr w:rsidR="007C2A49" w14:paraId="649802EC" w14:textId="77777777" w:rsidTr="00AF330B">
        <w:trPr>
          <w:trHeight w:val="750"/>
        </w:trPr>
        <w:tc>
          <w:tcPr>
            <w:tcW w:w="5094" w:type="dxa"/>
            <w:vAlign w:val="center"/>
          </w:tcPr>
          <w:p w14:paraId="17D049B8" w14:textId="0D6B248E" w:rsidR="00EE12E9" w:rsidRPr="00490A8C" w:rsidRDefault="00AE7866" w:rsidP="00EE12E9">
            <w:pPr>
              <w:pStyle w:val="ListParagraph"/>
              <w:numPr>
                <w:ilvl w:val="0"/>
                <w:numId w:val="5"/>
              </w:numPr>
              <w:rPr>
                <w:rFonts w:ascii="Arial" w:hAnsi="Arial" w:cs="Arial"/>
                <w:iCs/>
              </w:rPr>
            </w:pPr>
            <w:r w:rsidRPr="00AE7866">
              <w:rPr>
                <w:rFonts w:ascii="Arial" w:hAnsi="Arial" w:cs="Arial"/>
                <w:iCs/>
              </w:rPr>
              <w:t>Bachelor’s degree in life sciences, pharmaceutical sciences, chemistry, engineering, or related field</w:t>
            </w:r>
            <w:r>
              <w:rPr>
                <w:rFonts w:ascii="Arial" w:hAnsi="Arial" w:cs="Arial"/>
                <w:iCs/>
              </w:rPr>
              <w:t xml:space="preserve"> preferred; a combination of education and significant industry experience may substitute.</w:t>
            </w:r>
          </w:p>
        </w:tc>
        <w:tc>
          <w:tcPr>
            <w:tcW w:w="4362" w:type="dxa"/>
            <w:vAlign w:val="center"/>
          </w:tcPr>
          <w:p w14:paraId="2CA8D8F5" w14:textId="77777777" w:rsidR="007C2A49" w:rsidRDefault="007C2A49" w:rsidP="00A81FB3">
            <w:pPr>
              <w:pStyle w:val="ListParagraph"/>
              <w:ind w:left="0"/>
              <w:rPr>
                <w:rFonts w:ascii="Arial" w:hAnsi="Arial" w:cs="Arial"/>
                <w:i/>
                <w:sz w:val="20"/>
                <w:szCs w:val="20"/>
              </w:rPr>
            </w:pPr>
          </w:p>
        </w:tc>
      </w:tr>
    </w:tbl>
    <w:p w14:paraId="27DC1F5E" w14:textId="77777777" w:rsidR="00A81FB3" w:rsidRPr="00B97A4D" w:rsidRDefault="00A81FB3" w:rsidP="00B97A4D">
      <w:pPr>
        <w:rPr>
          <w:rFonts w:ascii="Arial" w:hAnsi="Arial" w:cs="Arial"/>
          <w:i/>
          <w:sz w:val="4"/>
          <w:szCs w:val="4"/>
        </w:rPr>
      </w:pPr>
    </w:p>
    <w:tbl>
      <w:tblPr>
        <w:tblStyle w:val="TableGrid"/>
        <w:tblW w:w="0" w:type="auto"/>
        <w:tblInd w:w="-5" w:type="dxa"/>
        <w:tblLook w:val="04A0" w:firstRow="1" w:lastRow="0" w:firstColumn="1" w:lastColumn="0" w:noHBand="0" w:noVBand="1"/>
      </w:tblPr>
      <w:tblGrid>
        <w:gridCol w:w="9337"/>
      </w:tblGrid>
      <w:tr w:rsidR="00A81FB3" w14:paraId="5F4D3233" w14:textId="77777777" w:rsidTr="00E52DA0">
        <w:trPr>
          <w:trHeight w:val="288"/>
        </w:trPr>
        <w:tc>
          <w:tcPr>
            <w:tcW w:w="9355" w:type="dxa"/>
            <w:shd w:val="clear" w:color="auto" w:fill="D9D9D9" w:themeFill="background1" w:themeFillShade="D9"/>
            <w:vAlign w:val="center"/>
          </w:tcPr>
          <w:p w14:paraId="42AC1923" w14:textId="77777777" w:rsidR="00A81FB3" w:rsidRPr="0097031F" w:rsidRDefault="00A81FB3" w:rsidP="0097031F">
            <w:pPr>
              <w:pStyle w:val="ListParagraph"/>
              <w:ind w:left="0"/>
              <w:rPr>
                <w:rFonts w:ascii="Arial" w:hAnsi="Arial" w:cs="Arial"/>
                <w:b/>
                <w:sz w:val="20"/>
                <w:szCs w:val="20"/>
              </w:rPr>
            </w:pPr>
            <w:r w:rsidRPr="0097031F">
              <w:rPr>
                <w:rFonts w:ascii="Arial" w:hAnsi="Arial" w:cs="Arial"/>
                <w:b/>
                <w:sz w:val="20"/>
                <w:szCs w:val="20"/>
              </w:rPr>
              <w:t>Experience Requirement</w:t>
            </w:r>
          </w:p>
        </w:tc>
      </w:tr>
    </w:tbl>
    <w:p w14:paraId="2F8BAA3E" w14:textId="2F500508" w:rsidR="00B97A4D" w:rsidRPr="00B97A4D" w:rsidRDefault="0097031F" w:rsidP="0097031F">
      <w:pPr>
        <w:pStyle w:val="ListParagraph"/>
        <w:ind w:left="0" w:right="594"/>
        <w:rPr>
          <w:sz w:val="4"/>
          <w:szCs w:val="4"/>
        </w:rPr>
      </w:pPr>
      <w:r w:rsidRPr="00B97A4D">
        <w:rPr>
          <w:rFonts w:ascii="Arial" w:hAnsi="Arial" w:cs="Arial"/>
          <w:i/>
          <w:sz w:val="18"/>
          <w:szCs w:val="20"/>
        </w:rPr>
        <w:t>(Describe the experience required for this role. Identify the type of experience, number of years</w:t>
      </w:r>
      <w:r>
        <w:rPr>
          <w:rFonts w:ascii="Arial" w:hAnsi="Arial" w:cs="Arial"/>
          <w:i/>
          <w:sz w:val="18"/>
          <w:szCs w:val="20"/>
        </w:rPr>
        <w:t>, and any</w:t>
      </w:r>
      <w:r w:rsidRPr="00B97A4D">
        <w:rPr>
          <w:rFonts w:ascii="Arial" w:hAnsi="Arial" w:cs="Arial"/>
          <w:i/>
          <w:sz w:val="18"/>
          <w:szCs w:val="20"/>
        </w:rPr>
        <w:t xml:space="preserve"> additional comments on the experience and education requirements for the role.</w:t>
      </w:r>
      <w:r>
        <w:rPr>
          <w:rFonts w:ascii="Arial" w:hAnsi="Arial" w:cs="Arial"/>
          <w:i/>
          <w:sz w:val="18"/>
          <w:szCs w:val="20"/>
        </w:rPr>
        <w:t xml:space="preserve">  </w:t>
      </w:r>
      <w:r w:rsidRPr="00B97A4D">
        <w:rPr>
          <w:rFonts w:ascii="Arial" w:hAnsi="Arial" w:cs="Arial"/>
          <w:i/>
          <w:sz w:val="18"/>
          <w:szCs w:val="20"/>
        </w:rPr>
        <w:t xml:space="preserve">Also, </w:t>
      </w:r>
      <w:r>
        <w:rPr>
          <w:rFonts w:ascii="Arial" w:hAnsi="Arial" w:cs="Arial"/>
          <w:i/>
          <w:sz w:val="18"/>
          <w:szCs w:val="20"/>
        </w:rPr>
        <w:t>include</w:t>
      </w:r>
      <w:r w:rsidRPr="00B97A4D">
        <w:rPr>
          <w:rFonts w:ascii="Arial" w:hAnsi="Arial" w:cs="Arial"/>
          <w:i/>
          <w:sz w:val="18"/>
          <w:szCs w:val="20"/>
        </w:rPr>
        <w:t xml:space="preserve"> any geography specific requirement that differ</w:t>
      </w:r>
      <w:r>
        <w:rPr>
          <w:rFonts w:ascii="Arial" w:hAnsi="Arial" w:cs="Arial"/>
          <w:i/>
          <w:sz w:val="18"/>
          <w:szCs w:val="20"/>
        </w:rPr>
        <w:t>s</w:t>
      </w:r>
      <w:r w:rsidRPr="00B97A4D">
        <w:rPr>
          <w:rFonts w:ascii="Arial" w:hAnsi="Arial" w:cs="Arial"/>
          <w:i/>
          <w:sz w:val="18"/>
          <w:szCs w:val="20"/>
        </w:rPr>
        <w:t xml:space="preserve"> from </w:t>
      </w:r>
      <w:r w:rsidR="00ED19AD" w:rsidRPr="00B97A4D">
        <w:rPr>
          <w:rFonts w:ascii="Arial" w:hAnsi="Arial" w:cs="Arial"/>
          <w:i/>
          <w:sz w:val="18"/>
          <w:szCs w:val="20"/>
        </w:rPr>
        <w:t>experience</w:t>
      </w:r>
      <w:r w:rsidRPr="00B97A4D">
        <w:rPr>
          <w:rFonts w:ascii="Arial" w:hAnsi="Arial" w:cs="Arial"/>
          <w:sz w:val="18"/>
          <w:szCs w:val="20"/>
        </w:rPr>
        <w:t>.)</w:t>
      </w:r>
    </w:p>
    <w:tbl>
      <w:tblPr>
        <w:tblStyle w:val="TableGrid"/>
        <w:tblW w:w="9517" w:type="dxa"/>
        <w:tblInd w:w="-5" w:type="dxa"/>
        <w:tblLook w:val="04A0" w:firstRow="1" w:lastRow="0" w:firstColumn="1" w:lastColumn="0" w:noHBand="0" w:noVBand="1"/>
      </w:tblPr>
      <w:tblGrid>
        <w:gridCol w:w="3661"/>
        <w:gridCol w:w="5856"/>
      </w:tblGrid>
      <w:tr w:rsidR="00A81FB3" w14:paraId="7ECB7BF1" w14:textId="77777777" w:rsidTr="00AF330B">
        <w:trPr>
          <w:trHeight w:val="2656"/>
        </w:trPr>
        <w:tc>
          <w:tcPr>
            <w:tcW w:w="9517" w:type="dxa"/>
            <w:gridSpan w:val="2"/>
          </w:tcPr>
          <w:p w14:paraId="078CC0C1" w14:textId="3E1493A5" w:rsidR="00E70659" w:rsidRPr="00E70659" w:rsidRDefault="00E70659" w:rsidP="00E70659">
            <w:pPr>
              <w:pStyle w:val="ListParagraph"/>
              <w:numPr>
                <w:ilvl w:val="0"/>
                <w:numId w:val="11"/>
              </w:numPr>
              <w:rPr>
                <w:rFonts w:ascii="Arial" w:hAnsi="Arial" w:cs="Arial"/>
                <w:iCs/>
              </w:rPr>
            </w:pPr>
            <w:r w:rsidRPr="00E70659">
              <w:rPr>
                <w:rFonts w:ascii="Arial" w:hAnsi="Arial" w:cs="Arial"/>
                <w:iCs/>
              </w:rPr>
              <w:t>Demonstrated leadership or supervisory experience overseeing inspection and/or packaging operations.</w:t>
            </w:r>
          </w:p>
          <w:p w14:paraId="3DCB5E3E" w14:textId="3A5E1ACA" w:rsidR="00E70659" w:rsidRPr="00E70659" w:rsidRDefault="00E70659" w:rsidP="00E70659">
            <w:pPr>
              <w:pStyle w:val="ListParagraph"/>
              <w:numPr>
                <w:ilvl w:val="0"/>
                <w:numId w:val="11"/>
              </w:numPr>
              <w:rPr>
                <w:rFonts w:ascii="Arial" w:hAnsi="Arial" w:cs="Arial"/>
                <w:iCs/>
              </w:rPr>
            </w:pPr>
            <w:r w:rsidRPr="00E70659">
              <w:rPr>
                <w:rFonts w:ascii="Arial" w:hAnsi="Arial" w:cs="Arial"/>
                <w:iCs/>
              </w:rPr>
              <w:t>Strong background in visual inspection of sterile injectable products (e.g., vials, syringes), including inspector qualification processes and defect kit management.</w:t>
            </w:r>
          </w:p>
          <w:p w14:paraId="3DEB37DB" w14:textId="73C31507" w:rsidR="00E70659" w:rsidRPr="00E70659" w:rsidRDefault="00E70659" w:rsidP="00E70659">
            <w:pPr>
              <w:pStyle w:val="ListParagraph"/>
              <w:numPr>
                <w:ilvl w:val="0"/>
                <w:numId w:val="11"/>
              </w:numPr>
              <w:rPr>
                <w:rFonts w:ascii="Arial" w:hAnsi="Arial" w:cs="Arial"/>
                <w:iCs/>
              </w:rPr>
            </w:pPr>
            <w:r w:rsidRPr="00E70659">
              <w:rPr>
                <w:rFonts w:ascii="Arial" w:hAnsi="Arial" w:cs="Arial"/>
                <w:iCs/>
              </w:rPr>
              <w:t>Hands-on experience with packaging operations, including serialization, aggregation, labeling, and line clearance.</w:t>
            </w:r>
          </w:p>
          <w:p w14:paraId="03CAA368" w14:textId="38EF8890" w:rsidR="00E70659" w:rsidRPr="00E70659" w:rsidRDefault="00E70659" w:rsidP="00E70659">
            <w:pPr>
              <w:pStyle w:val="ListParagraph"/>
              <w:numPr>
                <w:ilvl w:val="0"/>
                <w:numId w:val="11"/>
              </w:numPr>
              <w:rPr>
                <w:rFonts w:ascii="Arial" w:hAnsi="Arial" w:cs="Arial"/>
                <w:iCs/>
              </w:rPr>
            </w:pPr>
            <w:r w:rsidRPr="00E70659">
              <w:rPr>
                <w:rFonts w:ascii="Arial" w:hAnsi="Arial" w:cs="Arial"/>
                <w:iCs/>
              </w:rPr>
              <w:t>Proven ability to manage departmental metrics such as line speed attainment, output per shift, and changeover times.</w:t>
            </w:r>
          </w:p>
          <w:p w14:paraId="0FEB6DE7" w14:textId="03C1AD67" w:rsidR="00E70659" w:rsidRPr="00E70659" w:rsidRDefault="00E70659" w:rsidP="00E70659">
            <w:pPr>
              <w:pStyle w:val="ListParagraph"/>
              <w:numPr>
                <w:ilvl w:val="0"/>
                <w:numId w:val="11"/>
              </w:numPr>
              <w:rPr>
                <w:rFonts w:ascii="Arial" w:hAnsi="Arial" w:cs="Arial"/>
                <w:iCs/>
              </w:rPr>
            </w:pPr>
            <w:r w:rsidRPr="00E70659">
              <w:rPr>
                <w:rFonts w:ascii="Arial" w:hAnsi="Arial" w:cs="Arial"/>
                <w:iCs/>
              </w:rPr>
              <w:t>Direct involvement in AQL/AOQL sampling processes and collaboration with Quality Assurance in lot disposition.</w:t>
            </w:r>
          </w:p>
          <w:p w14:paraId="55E3F555" w14:textId="01640427" w:rsidR="00E70659" w:rsidRPr="00E70659" w:rsidRDefault="00E70659" w:rsidP="00E70659">
            <w:pPr>
              <w:pStyle w:val="ListParagraph"/>
              <w:numPr>
                <w:ilvl w:val="0"/>
                <w:numId w:val="11"/>
              </w:numPr>
              <w:rPr>
                <w:rFonts w:ascii="Arial" w:hAnsi="Arial" w:cs="Arial"/>
                <w:iCs/>
              </w:rPr>
            </w:pPr>
            <w:r w:rsidRPr="00E70659">
              <w:rPr>
                <w:rFonts w:ascii="Arial" w:hAnsi="Arial" w:cs="Arial"/>
                <w:iCs/>
              </w:rPr>
              <w:t>Experience leading or supporting regulatory inspections and audits (FDA, EMA, or equivalent).</w:t>
            </w:r>
          </w:p>
          <w:p w14:paraId="2547A37C" w14:textId="33157A59" w:rsidR="00E70659" w:rsidRPr="00E70659" w:rsidRDefault="00E70659" w:rsidP="00E70659">
            <w:pPr>
              <w:pStyle w:val="ListParagraph"/>
              <w:numPr>
                <w:ilvl w:val="0"/>
                <w:numId w:val="11"/>
              </w:numPr>
              <w:rPr>
                <w:rFonts w:ascii="Arial" w:hAnsi="Arial" w:cs="Arial"/>
                <w:iCs/>
              </w:rPr>
            </w:pPr>
            <w:r w:rsidRPr="00E70659">
              <w:rPr>
                <w:rFonts w:ascii="Arial" w:hAnsi="Arial" w:cs="Arial"/>
                <w:iCs/>
              </w:rPr>
              <w:t>Demonstrated success in implementing continuous improvement initiatives to reduce errors, improve efficiency, and enhance compliance.</w:t>
            </w:r>
          </w:p>
          <w:p w14:paraId="48578B36" w14:textId="676F7FC6" w:rsidR="00E70659" w:rsidRPr="00E70659" w:rsidRDefault="00E70659" w:rsidP="00E70659">
            <w:pPr>
              <w:pStyle w:val="ListParagraph"/>
              <w:numPr>
                <w:ilvl w:val="0"/>
                <w:numId w:val="11"/>
              </w:numPr>
              <w:rPr>
                <w:rFonts w:ascii="Arial" w:hAnsi="Arial" w:cs="Arial"/>
                <w:iCs/>
              </w:rPr>
            </w:pPr>
            <w:r w:rsidRPr="00E70659">
              <w:rPr>
                <w:rFonts w:ascii="Arial" w:hAnsi="Arial" w:cs="Arial"/>
                <w:iCs/>
              </w:rPr>
              <w:lastRenderedPageBreak/>
              <w:t xml:space="preserve">Familiarity with documentation practices, deviation management, CAPA, and </w:t>
            </w:r>
            <w:proofErr w:type="gramStart"/>
            <w:r w:rsidRPr="00E70659">
              <w:rPr>
                <w:rFonts w:ascii="Arial" w:hAnsi="Arial" w:cs="Arial"/>
                <w:iCs/>
              </w:rPr>
              <w:t>change</w:t>
            </w:r>
            <w:proofErr w:type="gramEnd"/>
            <w:r w:rsidRPr="00E70659">
              <w:rPr>
                <w:rFonts w:ascii="Arial" w:hAnsi="Arial" w:cs="Arial"/>
                <w:iCs/>
              </w:rPr>
              <w:t xml:space="preserve"> control systems in a regulated environment.</w:t>
            </w:r>
          </w:p>
          <w:p w14:paraId="1C0ECC97" w14:textId="5DD7FE13" w:rsidR="00EC78E1" w:rsidRPr="00E70659" w:rsidRDefault="00E70659" w:rsidP="00E70659">
            <w:pPr>
              <w:pStyle w:val="ListParagraph"/>
              <w:numPr>
                <w:ilvl w:val="0"/>
                <w:numId w:val="11"/>
              </w:numPr>
              <w:rPr>
                <w:rFonts w:ascii="Arial" w:hAnsi="Arial" w:cs="Arial"/>
                <w:iCs/>
              </w:rPr>
            </w:pPr>
            <w:r w:rsidRPr="00E70659">
              <w:rPr>
                <w:rFonts w:ascii="Arial" w:hAnsi="Arial" w:cs="Arial"/>
                <w:iCs/>
              </w:rPr>
              <w:t>Proficiency in using manufacturing systems (MES/ERP) and Microsoft Office tools for reporting and analysis.</w:t>
            </w:r>
          </w:p>
        </w:tc>
      </w:tr>
      <w:tr w:rsidR="00A81FB3" w14:paraId="1D66072E" w14:textId="77777777" w:rsidTr="00AF330B">
        <w:trPr>
          <w:trHeight w:val="821"/>
        </w:trPr>
        <w:tc>
          <w:tcPr>
            <w:tcW w:w="3661" w:type="dxa"/>
            <w:shd w:val="clear" w:color="auto" w:fill="D9D9D9" w:themeFill="background1" w:themeFillShade="D9"/>
            <w:vAlign w:val="center"/>
          </w:tcPr>
          <w:p w14:paraId="5F5ECA81" w14:textId="77777777" w:rsidR="00B97A4D" w:rsidRDefault="00A81FB3" w:rsidP="00941A83">
            <w:pPr>
              <w:pStyle w:val="ListParagraph"/>
              <w:ind w:left="0"/>
              <w:rPr>
                <w:rFonts w:ascii="Arial" w:hAnsi="Arial" w:cs="Arial"/>
                <w:sz w:val="20"/>
                <w:szCs w:val="20"/>
              </w:rPr>
            </w:pPr>
            <w:r w:rsidRPr="00A81FB3">
              <w:rPr>
                <w:rFonts w:ascii="Arial" w:hAnsi="Arial" w:cs="Arial"/>
                <w:sz w:val="20"/>
                <w:szCs w:val="20"/>
              </w:rPr>
              <w:lastRenderedPageBreak/>
              <w:t>Number of Years</w:t>
            </w:r>
            <w:r w:rsidR="00B97A4D">
              <w:rPr>
                <w:rFonts w:ascii="Arial" w:hAnsi="Arial" w:cs="Arial"/>
                <w:sz w:val="20"/>
                <w:szCs w:val="20"/>
              </w:rPr>
              <w:t xml:space="preserve"> </w:t>
            </w:r>
          </w:p>
          <w:p w14:paraId="528B9DBD" w14:textId="77777777" w:rsidR="00A81FB3" w:rsidRPr="00A81FB3" w:rsidRDefault="00B97A4D" w:rsidP="00941A83">
            <w:pPr>
              <w:pStyle w:val="ListParagraph"/>
              <w:ind w:left="0"/>
              <w:rPr>
                <w:rFonts w:ascii="Arial" w:hAnsi="Arial" w:cs="Arial"/>
                <w:sz w:val="20"/>
                <w:szCs w:val="20"/>
              </w:rPr>
            </w:pPr>
            <w:r>
              <w:rPr>
                <w:rFonts w:ascii="Arial" w:hAnsi="Arial" w:cs="Arial"/>
                <w:sz w:val="20"/>
                <w:szCs w:val="20"/>
              </w:rPr>
              <w:t>(Minimum to Maximum)</w:t>
            </w:r>
          </w:p>
        </w:tc>
        <w:tc>
          <w:tcPr>
            <w:tcW w:w="5855" w:type="dxa"/>
            <w:vAlign w:val="center"/>
          </w:tcPr>
          <w:p w14:paraId="512F448F" w14:textId="44D4BE33" w:rsidR="00A81FB3" w:rsidRPr="00490A8C" w:rsidRDefault="00E70659" w:rsidP="00941A83">
            <w:pPr>
              <w:pStyle w:val="ListParagraph"/>
              <w:ind w:left="0"/>
              <w:rPr>
                <w:rFonts w:ascii="Arial" w:hAnsi="Arial" w:cs="Arial"/>
                <w:iCs/>
              </w:rPr>
            </w:pPr>
            <w:r>
              <w:rPr>
                <w:rFonts w:ascii="Arial" w:hAnsi="Arial" w:cs="Arial"/>
                <w:iCs/>
              </w:rPr>
              <w:t xml:space="preserve">5+ years in a cGMP pharmaceutical or biopharmaceutical manufacturing environment. </w:t>
            </w:r>
          </w:p>
        </w:tc>
      </w:tr>
    </w:tbl>
    <w:p w14:paraId="220E93A0" w14:textId="77777777" w:rsidR="00ED19AD" w:rsidRDefault="00ED19AD" w:rsidP="00ED19AD">
      <w:pPr>
        <w:rPr>
          <w:rFonts w:ascii="Arial" w:hAnsi="Arial" w:cs="Arial"/>
          <w:sz w:val="20"/>
          <w:szCs w:val="20"/>
        </w:rPr>
      </w:pPr>
    </w:p>
    <w:p w14:paraId="17539BA7" w14:textId="77777777" w:rsidR="00ED19AD" w:rsidRDefault="00ED19AD" w:rsidP="00ED19AD">
      <w:pPr>
        <w:rPr>
          <w:rFonts w:ascii="Arial" w:hAnsi="Arial" w:cs="Arial"/>
          <w:sz w:val="20"/>
          <w:szCs w:val="20"/>
        </w:rPr>
      </w:pPr>
    </w:p>
    <w:p w14:paraId="1DF90DDF" w14:textId="77777777" w:rsidR="00AE7866" w:rsidRPr="00ED19AD" w:rsidRDefault="00AE7866" w:rsidP="00ED19AD">
      <w:pPr>
        <w:rPr>
          <w:rFonts w:ascii="Arial" w:hAnsi="Arial" w:cs="Arial"/>
          <w:sz w:val="20"/>
          <w:szCs w:val="20"/>
        </w:rPr>
      </w:pPr>
    </w:p>
    <w:p w14:paraId="07856018" w14:textId="7695DC81" w:rsidR="00DD4B49" w:rsidRPr="00DD4B49" w:rsidRDefault="00A81FB3" w:rsidP="00DD4B49">
      <w:pPr>
        <w:pStyle w:val="ListParagraph"/>
        <w:ind w:left="0"/>
        <w:rPr>
          <w:rFonts w:ascii="Arial" w:hAnsi="Arial" w:cs="Arial"/>
          <w:bCs/>
          <w:sz w:val="20"/>
          <w:szCs w:val="20"/>
        </w:rPr>
      </w:pPr>
      <w:r w:rsidRPr="00DD4B49">
        <w:rPr>
          <w:rFonts w:ascii="Arial" w:hAnsi="Arial" w:cs="Arial"/>
          <w:b/>
          <w:sz w:val="20"/>
          <w:szCs w:val="20"/>
        </w:rPr>
        <w:t>Technical comp</w:t>
      </w:r>
      <w:r w:rsidR="00B97A4D" w:rsidRPr="00DD4B49">
        <w:rPr>
          <w:rFonts w:ascii="Arial" w:hAnsi="Arial" w:cs="Arial"/>
          <w:b/>
          <w:sz w:val="20"/>
          <w:szCs w:val="20"/>
        </w:rPr>
        <w:t>etencies/ Certifications/ Licens</w:t>
      </w:r>
      <w:r w:rsidRPr="00DD4B49">
        <w:rPr>
          <w:rFonts w:ascii="Arial" w:hAnsi="Arial" w:cs="Arial"/>
          <w:b/>
          <w:sz w:val="20"/>
          <w:szCs w:val="20"/>
        </w:rPr>
        <w:t>es</w:t>
      </w:r>
      <w:r w:rsidR="00B97A4D" w:rsidRPr="00DD4B49">
        <w:rPr>
          <w:rFonts w:ascii="Arial" w:hAnsi="Arial" w:cs="Arial"/>
          <w:bCs/>
          <w:sz w:val="20"/>
          <w:szCs w:val="20"/>
        </w:rPr>
        <w:t>:</w:t>
      </w:r>
    </w:p>
    <w:p w14:paraId="3D0A1A02" w14:textId="64F1B5ED" w:rsidR="00B97A4D" w:rsidRDefault="00B97A4D" w:rsidP="00E80DC5">
      <w:pPr>
        <w:pStyle w:val="ListParagraph"/>
        <w:tabs>
          <w:tab w:val="left" w:pos="810"/>
        </w:tabs>
        <w:ind w:left="0" w:right="684"/>
        <w:rPr>
          <w:rFonts w:ascii="Arial" w:hAnsi="Arial" w:cs="Arial"/>
          <w:i/>
          <w:sz w:val="18"/>
          <w:szCs w:val="20"/>
        </w:rPr>
      </w:pPr>
      <w:r w:rsidRPr="00B97A4D">
        <w:rPr>
          <w:rFonts w:ascii="Arial" w:hAnsi="Arial" w:cs="Arial"/>
          <w:i/>
          <w:sz w:val="18"/>
          <w:szCs w:val="20"/>
        </w:rPr>
        <w:t xml:space="preserve">(Briefly describe the required competencies </w:t>
      </w:r>
      <w:r w:rsidR="00E80DC5">
        <w:rPr>
          <w:rFonts w:ascii="Arial" w:hAnsi="Arial" w:cs="Arial"/>
          <w:i/>
          <w:sz w:val="18"/>
          <w:szCs w:val="20"/>
        </w:rPr>
        <w:t xml:space="preserve">such </w:t>
      </w:r>
      <w:r w:rsidR="00ED19AD">
        <w:rPr>
          <w:rFonts w:ascii="Arial" w:hAnsi="Arial" w:cs="Arial"/>
          <w:i/>
          <w:sz w:val="18"/>
          <w:szCs w:val="20"/>
        </w:rPr>
        <w:t>as</w:t>
      </w:r>
      <w:r w:rsidRPr="00B97A4D">
        <w:rPr>
          <w:rFonts w:ascii="Arial" w:hAnsi="Arial" w:cs="Arial"/>
          <w:i/>
          <w:sz w:val="18"/>
          <w:szCs w:val="20"/>
        </w:rPr>
        <w:t xml:space="preserve"> skill, ability</w:t>
      </w:r>
      <w:r w:rsidR="00ED19AD" w:rsidRPr="00B97A4D">
        <w:rPr>
          <w:rFonts w:ascii="Arial" w:hAnsi="Arial" w:cs="Arial"/>
          <w:i/>
          <w:sz w:val="18"/>
          <w:szCs w:val="20"/>
        </w:rPr>
        <w:t>, and knowledge</w:t>
      </w:r>
      <w:r w:rsidRPr="00B97A4D">
        <w:rPr>
          <w:rFonts w:ascii="Arial" w:hAnsi="Arial" w:cs="Arial"/>
          <w:i/>
          <w:sz w:val="18"/>
          <w:szCs w:val="20"/>
        </w:rPr>
        <w:t xml:space="preserve"> </w:t>
      </w:r>
      <w:r w:rsidR="00E80DC5">
        <w:rPr>
          <w:rFonts w:ascii="Arial" w:hAnsi="Arial" w:cs="Arial"/>
          <w:i/>
          <w:sz w:val="18"/>
          <w:szCs w:val="20"/>
        </w:rPr>
        <w:t>an</w:t>
      </w:r>
      <w:r w:rsidRPr="00B97A4D">
        <w:rPr>
          <w:rFonts w:ascii="Arial" w:hAnsi="Arial" w:cs="Arial"/>
          <w:i/>
          <w:sz w:val="18"/>
          <w:szCs w:val="20"/>
        </w:rPr>
        <w:t xml:space="preserve"> individual must possess to perform the role</w:t>
      </w:r>
      <w:r>
        <w:rPr>
          <w:rFonts w:ascii="Arial" w:hAnsi="Arial" w:cs="Arial"/>
          <w:i/>
          <w:sz w:val="18"/>
          <w:szCs w:val="20"/>
        </w:rPr>
        <w:t>. A</w:t>
      </w:r>
      <w:r w:rsidRPr="00B97A4D">
        <w:rPr>
          <w:rFonts w:ascii="Arial" w:hAnsi="Arial" w:cs="Arial"/>
          <w:i/>
          <w:sz w:val="18"/>
          <w:szCs w:val="20"/>
        </w:rPr>
        <w:t>lso</w:t>
      </w:r>
      <w:r>
        <w:rPr>
          <w:rFonts w:ascii="Arial" w:hAnsi="Arial" w:cs="Arial"/>
          <w:i/>
          <w:sz w:val="18"/>
          <w:szCs w:val="20"/>
        </w:rPr>
        <w:t>,</w:t>
      </w:r>
      <w:r w:rsidRPr="00B97A4D">
        <w:rPr>
          <w:rFonts w:ascii="Arial" w:hAnsi="Arial" w:cs="Arial"/>
          <w:i/>
          <w:sz w:val="18"/>
          <w:szCs w:val="20"/>
        </w:rPr>
        <w:t xml:space="preserve"> identify an</w:t>
      </w:r>
      <w:r>
        <w:rPr>
          <w:rFonts w:ascii="Arial" w:hAnsi="Arial" w:cs="Arial"/>
          <w:i/>
          <w:sz w:val="18"/>
          <w:szCs w:val="20"/>
        </w:rPr>
        <w:t>y</w:t>
      </w:r>
      <w:r w:rsidRPr="00B97A4D">
        <w:rPr>
          <w:rFonts w:ascii="Arial" w:hAnsi="Arial" w:cs="Arial"/>
          <w:i/>
          <w:sz w:val="18"/>
          <w:szCs w:val="20"/>
        </w:rPr>
        <w:t xml:space="preserve"> certification or licenses required to perform the role.</w:t>
      </w:r>
      <w:r>
        <w:rPr>
          <w:rFonts w:ascii="Arial" w:hAnsi="Arial" w:cs="Arial"/>
          <w:i/>
          <w:sz w:val="18"/>
          <w:szCs w:val="20"/>
        </w:rPr>
        <w:t>)</w:t>
      </w:r>
    </w:p>
    <w:tbl>
      <w:tblPr>
        <w:tblStyle w:val="TableGrid"/>
        <w:tblW w:w="0" w:type="auto"/>
        <w:tblInd w:w="-5" w:type="dxa"/>
        <w:tblLook w:val="04A0" w:firstRow="1" w:lastRow="0" w:firstColumn="1" w:lastColumn="0" w:noHBand="0" w:noVBand="1"/>
      </w:tblPr>
      <w:tblGrid>
        <w:gridCol w:w="3863"/>
        <w:gridCol w:w="5474"/>
      </w:tblGrid>
      <w:tr w:rsidR="00B97A4D" w14:paraId="069A707F" w14:textId="77777777" w:rsidTr="00E80DC5">
        <w:trPr>
          <w:trHeight w:val="602"/>
        </w:trPr>
        <w:tc>
          <w:tcPr>
            <w:tcW w:w="3870" w:type="dxa"/>
            <w:shd w:val="clear" w:color="auto" w:fill="D9D9D9" w:themeFill="background1" w:themeFillShade="D9"/>
            <w:vAlign w:val="center"/>
          </w:tcPr>
          <w:p w14:paraId="4794A1A2" w14:textId="77777777" w:rsidR="00B97A4D" w:rsidRPr="00B97A4D" w:rsidRDefault="00B97A4D" w:rsidP="00B97A4D">
            <w:pPr>
              <w:pStyle w:val="ListParagraph"/>
              <w:ind w:left="0"/>
              <w:rPr>
                <w:rFonts w:ascii="Arial" w:hAnsi="Arial" w:cs="Arial"/>
                <w:sz w:val="24"/>
                <w:szCs w:val="24"/>
              </w:rPr>
            </w:pPr>
            <w:r w:rsidRPr="00B97A4D">
              <w:rPr>
                <w:rFonts w:ascii="Arial" w:hAnsi="Arial" w:cs="Arial"/>
                <w:sz w:val="24"/>
                <w:szCs w:val="24"/>
              </w:rPr>
              <w:t>Technical competencies</w:t>
            </w:r>
          </w:p>
        </w:tc>
        <w:tc>
          <w:tcPr>
            <w:tcW w:w="5485" w:type="dxa"/>
            <w:vAlign w:val="center"/>
          </w:tcPr>
          <w:p w14:paraId="2D3F799F" w14:textId="191EC956" w:rsidR="00982612" w:rsidRPr="00982612" w:rsidRDefault="00982612" w:rsidP="00982612">
            <w:pPr>
              <w:pStyle w:val="ListParagraph"/>
              <w:numPr>
                <w:ilvl w:val="0"/>
                <w:numId w:val="7"/>
              </w:numPr>
              <w:rPr>
                <w:rFonts w:ascii="Arial" w:hAnsi="Arial" w:cs="Arial"/>
              </w:rPr>
            </w:pPr>
            <w:r w:rsidRPr="00982612">
              <w:rPr>
                <w:rFonts w:ascii="Arial" w:hAnsi="Arial" w:cs="Arial"/>
              </w:rPr>
              <w:t>In-depth knowledge of cGMP regulations, FDA/EMA guidance, and aseptic processing requirements.</w:t>
            </w:r>
          </w:p>
          <w:p w14:paraId="77298587" w14:textId="5783E979" w:rsidR="00982612" w:rsidRPr="00982612" w:rsidRDefault="00982612" w:rsidP="00982612">
            <w:pPr>
              <w:pStyle w:val="ListParagraph"/>
              <w:numPr>
                <w:ilvl w:val="0"/>
                <w:numId w:val="7"/>
              </w:numPr>
              <w:rPr>
                <w:rFonts w:ascii="Arial" w:hAnsi="Arial" w:cs="Arial"/>
              </w:rPr>
            </w:pPr>
            <w:r w:rsidRPr="00982612">
              <w:rPr>
                <w:rFonts w:ascii="Arial" w:hAnsi="Arial" w:cs="Arial"/>
              </w:rPr>
              <w:t>Expertise in visual inspection practices, including defect recognition, inspector qualification, and defect kit management.</w:t>
            </w:r>
          </w:p>
          <w:p w14:paraId="0EF471CD" w14:textId="4270C9B3" w:rsidR="00982612" w:rsidRPr="00982612" w:rsidRDefault="00982612" w:rsidP="00982612">
            <w:pPr>
              <w:pStyle w:val="ListParagraph"/>
              <w:numPr>
                <w:ilvl w:val="0"/>
                <w:numId w:val="7"/>
              </w:numPr>
              <w:rPr>
                <w:rFonts w:ascii="Arial" w:hAnsi="Arial" w:cs="Arial"/>
              </w:rPr>
            </w:pPr>
            <w:r w:rsidRPr="00982612">
              <w:rPr>
                <w:rFonts w:ascii="Arial" w:hAnsi="Arial" w:cs="Arial"/>
              </w:rPr>
              <w:t>Strong understanding of packaging operations such as serialization, aggregation, labeling, and shipper/pallet processes.</w:t>
            </w:r>
          </w:p>
          <w:p w14:paraId="52BE6C5C" w14:textId="0F92C1E5" w:rsidR="00982612" w:rsidRPr="00982612" w:rsidRDefault="00982612" w:rsidP="00982612">
            <w:pPr>
              <w:pStyle w:val="ListParagraph"/>
              <w:numPr>
                <w:ilvl w:val="0"/>
                <w:numId w:val="7"/>
              </w:numPr>
              <w:rPr>
                <w:rFonts w:ascii="Arial" w:hAnsi="Arial" w:cs="Arial"/>
              </w:rPr>
            </w:pPr>
            <w:r w:rsidRPr="00982612">
              <w:rPr>
                <w:rFonts w:ascii="Arial" w:hAnsi="Arial" w:cs="Arial"/>
              </w:rPr>
              <w:t>Ability to analyze and manage departmental performance metrics (e.g., changeover times, output rates, defect trends).</w:t>
            </w:r>
          </w:p>
          <w:p w14:paraId="6E4FE9AC" w14:textId="3673538F" w:rsidR="00982612" w:rsidRPr="00982612" w:rsidRDefault="00982612" w:rsidP="00982612">
            <w:pPr>
              <w:pStyle w:val="ListParagraph"/>
              <w:numPr>
                <w:ilvl w:val="0"/>
                <w:numId w:val="7"/>
              </w:numPr>
              <w:rPr>
                <w:rFonts w:ascii="Arial" w:hAnsi="Arial" w:cs="Arial"/>
              </w:rPr>
            </w:pPr>
            <w:r w:rsidRPr="00982612">
              <w:rPr>
                <w:rFonts w:ascii="Arial" w:hAnsi="Arial" w:cs="Arial"/>
              </w:rPr>
              <w:t>Proficiency in AQL/AOQL sampling methodologies and statistical quality control principles.</w:t>
            </w:r>
          </w:p>
          <w:p w14:paraId="0AC46D0A" w14:textId="1A0F088C" w:rsidR="00982612" w:rsidRPr="00982612" w:rsidRDefault="00982612" w:rsidP="00982612">
            <w:pPr>
              <w:pStyle w:val="ListParagraph"/>
              <w:numPr>
                <w:ilvl w:val="0"/>
                <w:numId w:val="7"/>
              </w:numPr>
              <w:rPr>
                <w:rFonts w:ascii="Arial" w:hAnsi="Arial" w:cs="Arial"/>
              </w:rPr>
            </w:pPr>
            <w:r w:rsidRPr="00982612">
              <w:rPr>
                <w:rFonts w:ascii="Arial" w:hAnsi="Arial" w:cs="Arial"/>
              </w:rPr>
              <w:t>Skilled in documentation accuracy, including batch records, SOPs, and deviation reporting.</w:t>
            </w:r>
          </w:p>
          <w:p w14:paraId="2C97CE5C" w14:textId="11D749EE" w:rsidR="00982612" w:rsidRPr="00982612" w:rsidRDefault="00982612" w:rsidP="00982612">
            <w:pPr>
              <w:pStyle w:val="ListParagraph"/>
              <w:numPr>
                <w:ilvl w:val="0"/>
                <w:numId w:val="7"/>
              </w:numPr>
              <w:rPr>
                <w:rFonts w:ascii="Arial" w:hAnsi="Arial" w:cs="Arial"/>
              </w:rPr>
            </w:pPr>
            <w:r w:rsidRPr="00982612">
              <w:rPr>
                <w:rFonts w:ascii="Arial" w:hAnsi="Arial" w:cs="Arial"/>
              </w:rPr>
              <w:t>Experience with continuous improvement tools (Lean, Six Sigma, root cause analysis, CAPA).</w:t>
            </w:r>
          </w:p>
          <w:p w14:paraId="56D45BF6" w14:textId="6EAC0BD2" w:rsidR="00982612" w:rsidRPr="00982612" w:rsidRDefault="00982612" w:rsidP="00982612">
            <w:pPr>
              <w:pStyle w:val="ListParagraph"/>
              <w:numPr>
                <w:ilvl w:val="0"/>
                <w:numId w:val="7"/>
              </w:numPr>
              <w:rPr>
                <w:rFonts w:ascii="Arial" w:hAnsi="Arial" w:cs="Arial"/>
              </w:rPr>
            </w:pPr>
            <w:r w:rsidRPr="00982612">
              <w:rPr>
                <w:rFonts w:ascii="Arial" w:hAnsi="Arial" w:cs="Arial"/>
              </w:rPr>
              <w:t>Strong leadership and team development capabilities, including training, coaching, and cross-training strategies.</w:t>
            </w:r>
          </w:p>
          <w:p w14:paraId="2BD8E394" w14:textId="60A0923F" w:rsidR="00982612" w:rsidRPr="00982612" w:rsidRDefault="00982612" w:rsidP="00982612">
            <w:pPr>
              <w:pStyle w:val="ListParagraph"/>
              <w:numPr>
                <w:ilvl w:val="0"/>
                <w:numId w:val="7"/>
              </w:numPr>
              <w:rPr>
                <w:rFonts w:ascii="Arial" w:hAnsi="Arial" w:cs="Arial"/>
              </w:rPr>
            </w:pPr>
            <w:r w:rsidRPr="00982612">
              <w:rPr>
                <w:rFonts w:ascii="Arial" w:hAnsi="Arial" w:cs="Arial"/>
              </w:rPr>
              <w:t>Effective problem-solving and decision-making skills to address production challenges in real time.</w:t>
            </w:r>
          </w:p>
          <w:p w14:paraId="3A9F7E3B" w14:textId="64218322" w:rsidR="00982612" w:rsidRPr="00982612" w:rsidRDefault="00982612" w:rsidP="00982612">
            <w:pPr>
              <w:pStyle w:val="ListParagraph"/>
              <w:numPr>
                <w:ilvl w:val="0"/>
                <w:numId w:val="7"/>
              </w:numPr>
              <w:rPr>
                <w:rFonts w:ascii="Arial" w:hAnsi="Arial" w:cs="Arial"/>
              </w:rPr>
            </w:pPr>
            <w:r w:rsidRPr="00982612">
              <w:rPr>
                <w:rFonts w:ascii="Arial" w:hAnsi="Arial" w:cs="Arial"/>
              </w:rPr>
              <w:lastRenderedPageBreak/>
              <w:t>Proficiency in manufacturing execution systems (MES/ERP) and common business software (e.g., Microsoft Excel, Word, PowerPoint).</w:t>
            </w:r>
          </w:p>
          <w:p w14:paraId="2C0994B3" w14:textId="77777777" w:rsidR="00B97A4D" w:rsidRPr="00B97A4D" w:rsidRDefault="00B97A4D" w:rsidP="00B97A4D">
            <w:pPr>
              <w:pStyle w:val="ListParagraph"/>
              <w:ind w:left="0"/>
              <w:rPr>
                <w:rFonts w:ascii="Arial" w:hAnsi="Arial" w:cs="Arial"/>
                <w:sz w:val="18"/>
                <w:szCs w:val="20"/>
              </w:rPr>
            </w:pPr>
          </w:p>
        </w:tc>
      </w:tr>
      <w:tr w:rsidR="00B97A4D" w14:paraId="7DDB4EEB" w14:textId="77777777" w:rsidTr="00E52DA0">
        <w:trPr>
          <w:trHeight w:val="576"/>
        </w:trPr>
        <w:tc>
          <w:tcPr>
            <w:tcW w:w="3870" w:type="dxa"/>
            <w:shd w:val="clear" w:color="auto" w:fill="D9D9D9" w:themeFill="background1" w:themeFillShade="D9"/>
            <w:vAlign w:val="center"/>
          </w:tcPr>
          <w:p w14:paraId="6DDA66F7" w14:textId="77777777" w:rsidR="00B97A4D" w:rsidRPr="00B97A4D" w:rsidRDefault="00B97A4D" w:rsidP="00B97A4D">
            <w:pPr>
              <w:pStyle w:val="ListParagraph"/>
              <w:ind w:left="0"/>
              <w:rPr>
                <w:rFonts w:ascii="Arial" w:hAnsi="Arial" w:cs="Arial"/>
                <w:sz w:val="24"/>
                <w:szCs w:val="24"/>
              </w:rPr>
            </w:pPr>
            <w:r w:rsidRPr="00B97A4D">
              <w:rPr>
                <w:rFonts w:ascii="Arial" w:hAnsi="Arial" w:cs="Arial"/>
                <w:sz w:val="24"/>
                <w:szCs w:val="24"/>
              </w:rPr>
              <w:lastRenderedPageBreak/>
              <w:t>Certifications</w:t>
            </w:r>
          </w:p>
        </w:tc>
        <w:tc>
          <w:tcPr>
            <w:tcW w:w="5485" w:type="dxa"/>
            <w:vAlign w:val="center"/>
          </w:tcPr>
          <w:p w14:paraId="138D9D56" w14:textId="77777777" w:rsidR="00B97A4D" w:rsidRDefault="00E70659" w:rsidP="00E70659">
            <w:pPr>
              <w:pStyle w:val="ListParagraph"/>
              <w:numPr>
                <w:ilvl w:val="0"/>
                <w:numId w:val="13"/>
              </w:numPr>
              <w:rPr>
                <w:rFonts w:ascii="Arial" w:hAnsi="Arial" w:cs="Arial"/>
              </w:rPr>
            </w:pPr>
            <w:r>
              <w:rPr>
                <w:rFonts w:ascii="Arial" w:hAnsi="Arial" w:cs="Arial"/>
              </w:rPr>
              <w:t>Six Sigma Green Belt or Lean certification preferred.</w:t>
            </w:r>
          </w:p>
          <w:p w14:paraId="572BDB40" w14:textId="77777777" w:rsidR="00E70659" w:rsidRDefault="00E70659" w:rsidP="00E70659">
            <w:pPr>
              <w:pStyle w:val="ListParagraph"/>
              <w:numPr>
                <w:ilvl w:val="0"/>
                <w:numId w:val="13"/>
              </w:numPr>
              <w:rPr>
                <w:rFonts w:ascii="Arial" w:hAnsi="Arial" w:cs="Arial"/>
              </w:rPr>
            </w:pPr>
            <w:r>
              <w:rPr>
                <w:rFonts w:ascii="Arial" w:hAnsi="Arial" w:cs="Arial"/>
              </w:rPr>
              <w:t>GMP / Quality training certification preferred.</w:t>
            </w:r>
          </w:p>
          <w:p w14:paraId="6EACFFB9" w14:textId="30D1B5FB" w:rsidR="00E70659" w:rsidRPr="00490A8C" w:rsidRDefault="00E70659" w:rsidP="00E70659">
            <w:pPr>
              <w:pStyle w:val="ListParagraph"/>
              <w:numPr>
                <w:ilvl w:val="0"/>
                <w:numId w:val="13"/>
              </w:numPr>
              <w:rPr>
                <w:rFonts w:ascii="Arial" w:hAnsi="Arial" w:cs="Arial"/>
              </w:rPr>
            </w:pPr>
            <w:r>
              <w:rPr>
                <w:rFonts w:ascii="Arial" w:hAnsi="Arial" w:cs="Arial"/>
              </w:rPr>
              <w:t>Quality or process certifications relevant to pharmaceutical manufacturing optional.</w:t>
            </w:r>
          </w:p>
        </w:tc>
      </w:tr>
      <w:tr w:rsidR="00B97A4D" w14:paraId="5ED3F6EA" w14:textId="77777777" w:rsidTr="00E52DA0">
        <w:trPr>
          <w:trHeight w:val="576"/>
        </w:trPr>
        <w:tc>
          <w:tcPr>
            <w:tcW w:w="3870" w:type="dxa"/>
            <w:shd w:val="clear" w:color="auto" w:fill="D9D9D9" w:themeFill="background1" w:themeFillShade="D9"/>
            <w:vAlign w:val="center"/>
          </w:tcPr>
          <w:p w14:paraId="616F912B" w14:textId="77777777" w:rsidR="00B97A4D" w:rsidRPr="00B97A4D" w:rsidRDefault="00B97A4D" w:rsidP="00B97A4D">
            <w:pPr>
              <w:pStyle w:val="ListParagraph"/>
              <w:ind w:left="0"/>
              <w:rPr>
                <w:rFonts w:ascii="Arial" w:hAnsi="Arial" w:cs="Arial"/>
                <w:sz w:val="24"/>
                <w:szCs w:val="24"/>
              </w:rPr>
            </w:pPr>
            <w:r w:rsidRPr="00B97A4D">
              <w:rPr>
                <w:rFonts w:ascii="Arial" w:hAnsi="Arial" w:cs="Arial"/>
                <w:sz w:val="24"/>
                <w:szCs w:val="24"/>
              </w:rPr>
              <w:t>Licenses</w:t>
            </w:r>
          </w:p>
        </w:tc>
        <w:tc>
          <w:tcPr>
            <w:tcW w:w="5485" w:type="dxa"/>
            <w:vAlign w:val="center"/>
          </w:tcPr>
          <w:p w14:paraId="10210BF2" w14:textId="7CBA76D0" w:rsidR="00B97A4D" w:rsidRPr="00D20E87" w:rsidRDefault="00EE12E9" w:rsidP="00D20E87">
            <w:pPr>
              <w:rPr>
                <w:rFonts w:ascii="Arial" w:hAnsi="Arial" w:cs="Arial"/>
              </w:rPr>
            </w:pPr>
            <w:r w:rsidRPr="00D20E87">
              <w:rPr>
                <w:rFonts w:ascii="Arial" w:hAnsi="Arial" w:cs="Arial"/>
              </w:rPr>
              <w:t>N/A</w:t>
            </w:r>
          </w:p>
        </w:tc>
      </w:tr>
      <w:tr w:rsidR="00B97A4D" w14:paraId="24515CFA" w14:textId="77777777" w:rsidTr="00E52DA0">
        <w:trPr>
          <w:trHeight w:val="576"/>
        </w:trPr>
        <w:tc>
          <w:tcPr>
            <w:tcW w:w="3870" w:type="dxa"/>
            <w:shd w:val="clear" w:color="auto" w:fill="D9D9D9" w:themeFill="background1" w:themeFillShade="D9"/>
            <w:vAlign w:val="center"/>
          </w:tcPr>
          <w:p w14:paraId="04B44B19" w14:textId="457A146F" w:rsidR="00B97A4D" w:rsidRPr="00B97A4D" w:rsidRDefault="00B97A4D" w:rsidP="00B97A4D">
            <w:pPr>
              <w:pStyle w:val="ListParagraph"/>
              <w:ind w:left="0"/>
              <w:rPr>
                <w:rFonts w:ascii="Arial" w:hAnsi="Arial" w:cs="Arial"/>
                <w:sz w:val="24"/>
                <w:szCs w:val="24"/>
              </w:rPr>
            </w:pPr>
            <w:r>
              <w:rPr>
                <w:rFonts w:ascii="Arial" w:hAnsi="Arial" w:cs="Arial"/>
                <w:sz w:val="24"/>
                <w:szCs w:val="24"/>
              </w:rPr>
              <w:t>Other</w:t>
            </w:r>
          </w:p>
        </w:tc>
        <w:tc>
          <w:tcPr>
            <w:tcW w:w="5485" w:type="dxa"/>
            <w:vAlign w:val="center"/>
          </w:tcPr>
          <w:p w14:paraId="13B1BAA1" w14:textId="6C409802" w:rsidR="00B97A4D" w:rsidRPr="00EC78E1" w:rsidRDefault="00EC78E1" w:rsidP="00E70659">
            <w:pPr>
              <w:pStyle w:val="ListParagraph"/>
              <w:numPr>
                <w:ilvl w:val="0"/>
                <w:numId w:val="14"/>
              </w:numPr>
              <w:rPr>
                <w:rFonts w:ascii="Arial" w:hAnsi="Arial" w:cs="Arial"/>
              </w:rPr>
            </w:pPr>
            <w:r w:rsidRPr="00EC78E1">
              <w:rPr>
                <w:rFonts w:ascii="Arial" w:hAnsi="Arial" w:cs="Arial"/>
              </w:rPr>
              <w:t>Must successfully complete internal training and qualification for gowning and aseptic operations.</w:t>
            </w:r>
          </w:p>
        </w:tc>
      </w:tr>
    </w:tbl>
    <w:p w14:paraId="606895EB" w14:textId="15BA6351" w:rsidR="00E80DC5" w:rsidRPr="00ED19AD" w:rsidDel="005926A0" w:rsidRDefault="00E80DC5" w:rsidP="00ED19AD">
      <w:pPr>
        <w:rPr>
          <w:del w:id="0" w:author="KaTonna Hibner" w:date="2021-02-22T10:35:00Z"/>
          <w:rFonts w:ascii="Arial" w:hAnsi="Arial" w:cs="Arial"/>
          <w:i/>
          <w:sz w:val="24"/>
          <w:szCs w:val="24"/>
        </w:rPr>
      </w:pPr>
    </w:p>
    <w:p w14:paraId="417DE4AC" w14:textId="1052B6BA" w:rsidR="00B97A4D" w:rsidRPr="00ED19AD" w:rsidRDefault="00B97A4D" w:rsidP="00ED19AD">
      <w:pPr>
        <w:rPr>
          <w:rFonts w:ascii="Arial" w:hAnsi="Arial" w:cs="Arial"/>
          <w:i/>
          <w:sz w:val="24"/>
          <w:szCs w:val="24"/>
        </w:rPr>
      </w:pPr>
    </w:p>
    <w:p w14:paraId="274C53EE" w14:textId="6E45D642" w:rsidR="00B97A4D" w:rsidRPr="00DD4B49" w:rsidRDefault="00124850" w:rsidP="00124850">
      <w:pPr>
        <w:pStyle w:val="ListParagraph"/>
        <w:ind w:left="0"/>
        <w:rPr>
          <w:rFonts w:ascii="Arial" w:hAnsi="Arial" w:cs="Arial"/>
          <w:b/>
          <w:bCs/>
          <w:sz w:val="24"/>
          <w:szCs w:val="24"/>
        </w:rPr>
      </w:pPr>
      <w:r>
        <w:rPr>
          <w:rFonts w:ascii="Arial" w:hAnsi="Arial" w:cs="Arial"/>
          <w:b/>
          <w:bCs/>
          <w:sz w:val="24"/>
          <w:szCs w:val="24"/>
        </w:rPr>
        <w:t>5.</w:t>
      </w:r>
      <w:r w:rsidR="00B97A4D" w:rsidRPr="00DD4B49">
        <w:rPr>
          <w:rFonts w:ascii="Arial" w:hAnsi="Arial" w:cs="Arial"/>
          <w:b/>
          <w:bCs/>
          <w:sz w:val="24"/>
          <w:szCs w:val="24"/>
        </w:rPr>
        <w:t>Physical demand and Work environment:</w:t>
      </w:r>
    </w:p>
    <w:p w14:paraId="363C9918" w14:textId="0156DDF8" w:rsidR="00034C12" w:rsidRDefault="00B97A4D" w:rsidP="00E80DC5">
      <w:pPr>
        <w:pStyle w:val="ListParagraph"/>
        <w:ind w:left="0"/>
        <w:rPr>
          <w:rFonts w:ascii="Arial" w:hAnsi="Arial" w:cs="Arial"/>
          <w:i/>
          <w:sz w:val="18"/>
          <w:szCs w:val="24"/>
        </w:rPr>
      </w:pPr>
      <w:r w:rsidRPr="00034C12">
        <w:rPr>
          <w:rFonts w:ascii="Arial" w:hAnsi="Arial" w:cs="Arial"/>
          <w:i/>
          <w:sz w:val="18"/>
          <w:szCs w:val="24"/>
        </w:rPr>
        <w:t>(Provide details regarding the physical demands and work environment that are essential to the role)</w:t>
      </w:r>
    </w:p>
    <w:p w14:paraId="4DC9FA12" w14:textId="77777777" w:rsidR="00034C12" w:rsidRPr="00034C12" w:rsidRDefault="00034C12" w:rsidP="00E80DC5">
      <w:pPr>
        <w:pStyle w:val="ListParagraph"/>
        <w:numPr>
          <w:ilvl w:val="1"/>
          <w:numId w:val="1"/>
        </w:numPr>
        <w:ind w:left="360"/>
        <w:rPr>
          <w:rFonts w:ascii="Arial" w:hAnsi="Arial" w:cs="Arial"/>
          <w:i/>
          <w:sz w:val="18"/>
          <w:szCs w:val="24"/>
        </w:rPr>
      </w:pPr>
      <w:r w:rsidRPr="00034C12">
        <w:rPr>
          <w:rFonts w:ascii="Arial" w:hAnsi="Arial" w:cs="Arial"/>
        </w:rPr>
        <w:t>Physical demands:</w:t>
      </w:r>
    </w:p>
    <w:tbl>
      <w:tblPr>
        <w:tblStyle w:val="TableGrid"/>
        <w:tblW w:w="9389" w:type="dxa"/>
        <w:tblInd w:w="-5" w:type="dxa"/>
        <w:tblLook w:val="04A0" w:firstRow="1" w:lastRow="0" w:firstColumn="1" w:lastColumn="0" w:noHBand="0" w:noVBand="1"/>
      </w:tblPr>
      <w:tblGrid>
        <w:gridCol w:w="9389"/>
      </w:tblGrid>
      <w:tr w:rsidR="00034C12" w14:paraId="76379AD4" w14:textId="77777777" w:rsidTr="00B23C6D">
        <w:trPr>
          <w:trHeight w:val="929"/>
        </w:trPr>
        <w:tc>
          <w:tcPr>
            <w:tcW w:w="9389" w:type="dxa"/>
          </w:tcPr>
          <w:p w14:paraId="3BAC0214" w14:textId="28B3F605" w:rsidR="00982612" w:rsidRPr="00982612" w:rsidRDefault="00982612" w:rsidP="00982612">
            <w:pPr>
              <w:pStyle w:val="ListParagraph"/>
              <w:numPr>
                <w:ilvl w:val="0"/>
                <w:numId w:val="9"/>
              </w:numPr>
              <w:rPr>
                <w:rFonts w:ascii="Arial" w:hAnsi="Arial" w:cs="Arial"/>
              </w:rPr>
            </w:pPr>
            <w:r w:rsidRPr="00982612">
              <w:rPr>
                <w:rFonts w:ascii="Arial" w:hAnsi="Arial" w:cs="Arial"/>
              </w:rPr>
              <w:t>Ability to stand and walk for extended periods during inspection and packaging activities.</w:t>
            </w:r>
          </w:p>
          <w:p w14:paraId="50D89A72" w14:textId="652BCA1B" w:rsidR="00982612" w:rsidRPr="00982612" w:rsidRDefault="00982612" w:rsidP="00982612">
            <w:pPr>
              <w:pStyle w:val="ListParagraph"/>
              <w:numPr>
                <w:ilvl w:val="0"/>
                <w:numId w:val="9"/>
              </w:numPr>
              <w:rPr>
                <w:rFonts w:ascii="Arial" w:hAnsi="Arial" w:cs="Arial"/>
              </w:rPr>
            </w:pPr>
            <w:r w:rsidRPr="00982612">
              <w:rPr>
                <w:rFonts w:ascii="Arial" w:hAnsi="Arial" w:cs="Arial"/>
              </w:rPr>
              <w:t>Capability to perform fine visual and manual tasks, including handling small components such as vials and packaging materials.</w:t>
            </w:r>
          </w:p>
          <w:p w14:paraId="20A9F7CF" w14:textId="243AD2D2" w:rsidR="00982612" w:rsidRPr="00982612" w:rsidRDefault="00982612" w:rsidP="00982612">
            <w:pPr>
              <w:pStyle w:val="ListParagraph"/>
              <w:numPr>
                <w:ilvl w:val="0"/>
                <w:numId w:val="9"/>
              </w:numPr>
              <w:rPr>
                <w:rFonts w:ascii="Arial" w:hAnsi="Arial" w:cs="Arial"/>
              </w:rPr>
            </w:pPr>
            <w:r w:rsidRPr="00982612">
              <w:rPr>
                <w:rFonts w:ascii="Arial" w:hAnsi="Arial" w:cs="Arial"/>
              </w:rPr>
              <w:t>Frequent reaching, bending, and lifting of materials up to approximately 40 pounds in accordance with safe handling practices.</w:t>
            </w:r>
          </w:p>
          <w:p w14:paraId="3394855C" w14:textId="1FC4FDBB" w:rsidR="00982612" w:rsidRPr="00982612" w:rsidRDefault="00982612" w:rsidP="00982612">
            <w:pPr>
              <w:pStyle w:val="ListParagraph"/>
              <w:numPr>
                <w:ilvl w:val="0"/>
                <w:numId w:val="9"/>
              </w:numPr>
              <w:rPr>
                <w:rFonts w:ascii="Arial" w:hAnsi="Arial" w:cs="Arial"/>
              </w:rPr>
            </w:pPr>
            <w:r w:rsidRPr="00982612">
              <w:rPr>
                <w:rFonts w:ascii="Arial" w:hAnsi="Arial" w:cs="Arial"/>
              </w:rPr>
              <w:t>Sustained visual acuity and color discrimination required for accurate defect detection.</w:t>
            </w:r>
          </w:p>
          <w:p w14:paraId="63CCE6FF" w14:textId="1590C5FF" w:rsidR="00982612" w:rsidRPr="00982612" w:rsidRDefault="00982612" w:rsidP="00982612">
            <w:pPr>
              <w:pStyle w:val="ListParagraph"/>
              <w:numPr>
                <w:ilvl w:val="0"/>
                <w:numId w:val="9"/>
              </w:numPr>
              <w:rPr>
                <w:rFonts w:ascii="Arial" w:hAnsi="Arial" w:cs="Arial"/>
              </w:rPr>
            </w:pPr>
            <w:r w:rsidRPr="00982612">
              <w:rPr>
                <w:rFonts w:ascii="Arial" w:hAnsi="Arial" w:cs="Arial"/>
              </w:rPr>
              <w:t>Regular use of personal protective equipment (PPE), including sterile gowning, gloves, masks, and eyewear in controlled environments.</w:t>
            </w:r>
          </w:p>
          <w:p w14:paraId="46C6B6E7" w14:textId="3DB7A91B" w:rsidR="00982612" w:rsidRPr="00982612" w:rsidRDefault="00982612" w:rsidP="00982612">
            <w:pPr>
              <w:pStyle w:val="ListParagraph"/>
              <w:numPr>
                <w:ilvl w:val="0"/>
                <w:numId w:val="9"/>
              </w:numPr>
              <w:rPr>
                <w:rFonts w:ascii="Arial" w:hAnsi="Arial" w:cs="Arial"/>
              </w:rPr>
            </w:pPr>
            <w:r w:rsidRPr="00982612">
              <w:rPr>
                <w:rFonts w:ascii="Arial" w:hAnsi="Arial" w:cs="Arial"/>
              </w:rPr>
              <w:t>Occasional climbing of stairs or access to elevated work platforms as needed.</w:t>
            </w:r>
          </w:p>
          <w:p w14:paraId="643262B0" w14:textId="506395D5" w:rsidR="00EE12E9" w:rsidRPr="00C04117" w:rsidRDefault="00EE12E9" w:rsidP="00C04117">
            <w:pPr>
              <w:ind w:left="360"/>
              <w:rPr>
                <w:rFonts w:ascii="Arial" w:hAnsi="Arial" w:cs="Arial"/>
              </w:rPr>
            </w:pPr>
          </w:p>
          <w:p w14:paraId="588B61E6" w14:textId="4C4D3003" w:rsidR="00034C12" w:rsidRDefault="00034C12" w:rsidP="00034C12">
            <w:pPr>
              <w:pStyle w:val="ListParagraph"/>
              <w:ind w:left="0"/>
              <w:rPr>
                <w:rFonts w:ascii="Arial" w:hAnsi="Arial" w:cs="Arial"/>
                <w:sz w:val="18"/>
                <w:szCs w:val="24"/>
              </w:rPr>
            </w:pPr>
          </w:p>
        </w:tc>
      </w:tr>
    </w:tbl>
    <w:p w14:paraId="4E3BB4E5" w14:textId="77777777" w:rsidR="00034C12" w:rsidRPr="00034C12" w:rsidRDefault="00034C12" w:rsidP="00034C12">
      <w:pPr>
        <w:rPr>
          <w:rFonts w:ascii="Arial" w:hAnsi="Arial" w:cs="Arial"/>
          <w:sz w:val="4"/>
          <w:szCs w:val="4"/>
        </w:rPr>
      </w:pPr>
      <w:r>
        <w:rPr>
          <w:rFonts w:ascii="Arial" w:hAnsi="Arial" w:cs="Arial"/>
          <w:sz w:val="4"/>
          <w:szCs w:val="4"/>
        </w:rPr>
        <w:t>.</w:t>
      </w:r>
    </w:p>
    <w:p w14:paraId="63979506" w14:textId="77777777" w:rsidR="00034C12" w:rsidRDefault="00034C12" w:rsidP="00E80DC5">
      <w:pPr>
        <w:pStyle w:val="ListParagraph"/>
        <w:numPr>
          <w:ilvl w:val="1"/>
          <w:numId w:val="1"/>
        </w:numPr>
        <w:ind w:left="360"/>
        <w:rPr>
          <w:rFonts w:ascii="Arial" w:hAnsi="Arial" w:cs="Arial"/>
        </w:rPr>
      </w:pPr>
      <w:r w:rsidRPr="00034C12">
        <w:rPr>
          <w:rFonts w:ascii="Arial" w:hAnsi="Arial" w:cs="Arial"/>
        </w:rPr>
        <w:t>Work environment:</w:t>
      </w:r>
    </w:p>
    <w:tbl>
      <w:tblPr>
        <w:tblStyle w:val="TableGrid"/>
        <w:tblW w:w="9419" w:type="dxa"/>
        <w:tblInd w:w="-5" w:type="dxa"/>
        <w:tblLook w:val="04A0" w:firstRow="1" w:lastRow="0" w:firstColumn="1" w:lastColumn="0" w:noHBand="0" w:noVBand="1"/>
      </w:tblPr>
      <w:tblGrid>
        <w:gridCol w:w="9419"/>
      </w:tblGrid>
      <w:tr w:rsidR="00034C12" w14:paraId="4165D969" w14:textId="77777777" w:rsidTr="00B23C6D">
        <w:trPr>
          <w:trHeight w:val="1513"/>
        </w:trPr>
        <w:tc>
          <w:tcPr>
            <w:tcW w:w="9419" w:type="dxa"/>
          </w:tcPr>
          <w:p w14:paraId="493CED3B" w14:textId="66927CAA" w:rsidR="00034C12" w:rsidRDefault="00982612" w:rsidP="00941A83">
            <w:pPr>
              <w:pStyle w:val="ListParagraph"/>
              <w:ind w:left="0"/>
              <w:rPr>
                <w:rFonts w:ascii="Arial" w:hAnsi="Arial" w:cs="Arial"/>
                <w:sz w:val="18"/>
                <w:szCs w:val="24"/>
              </w:rPr>
            </w:pPr>
            <w:r w:rsidRPr="00982612">
              <w:rPr>
                <w:rFonts w:ascii="Arial" w:hAnsi="Arial" w:cs="Arial"/>
              </w:rPr>
              <w:t xml:space="preserve">The role is performed primarily within a cleanroom and controlled </w:t>
            </w:r>
            <w:r>
              <w:rPr>
                <w:rFonts w:ascii="Arial" w:hAnsi="Arial" w:cs="Arial"/>
              </w:rPr>
              <w:t>production</w:t>
            </w:r>
            <w:r w:rsidRPr="00982612">
              <w:rPr>
                <w:rFonts w:ascii="Arial" w:hAnsi="Arial" w:cs="Arial"/>
              </w:rPr>
              <w:t xml:space="preserve"> environment that adheres to cGMP standards. The position requires strict compliance with sterile gowning procedures and environmental monitoring requirements. Employees will work in temperature-controlled areas, with exposure to controlled humidity and lighting conditions necessary for inspection activities. </w:t>
            </w:r>
            <w:proofErr w:type="gramStart"/>
            <w:r w:rsidRPr="00982612">
              <w:rPr>
                <w:rFonts w:ascii="Arial" w:hAnsi="Arial" w:cs="Arial"/>
              </w:rPr>
              <w:t>The</w:t>
            </w:r>
            <w:proofErr w:type="gramEnd"/>
            <w:r w:rsidRPr="00982612">
              <w:rPr>
                <w:rFonts w:ascii="Arial" w:hAnsi="Arial" w:cs="Arial"/>
              </w:rPr>
              <w:t xml:space="preserve"> role involves interaction with cross-functional teams and may require flexibility in scheduling, including evenings, weekends, or overtime, to support production demands. Noise levels are typical of a pharmaceutical manufacturing facility and all safety, environmental, and quality protocols must be consistently observed.</w:t>
            </w:r>
          </w:p>
        </w:tc>
      </w:tr>
    </w:tbl>
    <w:p w14:paraId="133D2FC3" w14:textId="77777777" w:rsidR="00B23C6D" w:rsidRPr="00B23C6D" w:rsidRDefault="00B23C6D" w:rsidP="00B23C6D">
      <w:pPr>
        <w:rPr>
          <w:rFonts w:ascii="Arial" w:hAnsi="Arial" w:cs="Arial"/>
        </w:rPr>
      </w:pPr>
    </w:p>
    <w:p w14:paraId="0F9D4E76" w14:textId="26183026" w:rsidR="00ED19AD" w:rsidRDefault="00124850" w:rsidP="00ED19AD">
      <w:pPr>
        <w:pStyle w:val="ListParagraph"/>
        <w:ind w:left="0"/>
        <w:rPr>
          <w:rFonts w:ascii="Arial" w:hAnsi="Arial" w:cs="Arial"/>
          <w:b/>
          <w:sz w:val="24"/>
          <w:szCs w:val="24"/>
        </w:rPr>
      </w:pPr>
      <w:r>
        <w:rPr>
          <w:rFonts w:ascii="Arial" w:hAnsi="Arial" w:cs="Arial"/>
          <w:b/>
          <w:sz w:val="24"/>
          <w:szCs w:val="24"/>
        </w:rPr>
        <w:t>6.</w:t>
      </w:r>
      <w:r w:rsidR="00ED19AD">
        <w:rPr>
          <w:rFonts w:ascii="Arial" w:hAnsi="Arial" w:cs="Arial"/>
          <w:b/>
          <w:sz w:val="24"/>
          <w:szCs w:val="24"/>
        </w:rPr>
        <w:t>Compliance:</w:t>
      </w:r>
    </w:p>
    <w:tbl>
      <w:tblPr>
        <w:tblStyle w:val="TableGrid"/>
        <w:tblW w:w="9406" w:type="dxa"/>
        <w:tblLook w:val="04A0" w:firstRow="1" w:lastRow="0" w:firstColumn="1" w:lastColumn="0" w:noHBand="0" w:noVBand="1"/>
      </w:tblPr>
      <w:tblGrid>
        <w:gridCol w:w="9406"/>
      </w:tblGrid>
      <w:tr w:rsidR="00ED19AD" w14:paraId="1A6763F8" w14:textId="77777777" w:rsidTr="00DD4B49">
        <w:trPr>
          <w:trHeight w:val="2191"/>
        </w:trPr>
        <w:tc>
          <w:tcPr>
            <w:tcW w:w="9406" w:type="dxa"/>
          </w:tcPr>
          <w:p w14:paraId="0FF52113" w14:textId="4A95BAD0" w:rsidR="00EE12E9" w:rsidRPr="00490A8C" w:rsidRDefault="00EE12E9" w:rsidP="00EE12E9">
            <w:pPr>
              <w:pStyle w:val="ListParagraph"/>
              <w:numPr>
                <w:ilvl w:val="0"/>
                <w:numId w:val="8"/>
              </w:numPr>
              <w:rPr>
                <w:rFonts w:ascii="Arial" w:hAnsi="Arial" w:cs="Arial"/>
                <w:bCs/>
              </w:rPr>
            </w:pPr>
            <w:r w:rsidRPr="00490A8C">
              <w:rPr>
                <w:rFonts w:ascii="Arial" w:hAnsi="Arial" w:cs="Arial"/>
                <w:bCs/>
              </w:rPr>
              <w:lastRenderedPageBreak/>
              <w:t>Comply with all Company codes, policies, and procedures concerning ethics, quality, and compliance, including compliance with applicable laws, rules and regulations, including the Food, Drug and Cosmetic Act and all associated regulations.</w:t>
            </w:r>
          </w:p>
          <w:p w14:paraId="6228B432" w14:textId="07DE49EE" w:rsidR="00EE12E9" w:rsidRPr="00490A8C" w:rsidRDefault="00EE12E9" w:rsidP="00EE12E9">
            <w:pPr>
              <w:pStyle w:val="ListParagraph"/>
              <w:numPr>
                <w:ilvl w:val="0"/>
                <w:numId w:val="8"/>
              </w:numPr>
              <w:rPr>
                <w:rFonts w:ascii="Arial" w:hAnsi="Arial" w:cs="Arial"/>
                <w:bCs/>
              </w:rPr>
            </w:pPr>
            <w:r w:rsidRPr="00490A8C">
              <w:rPr>
                <w:rFonts w:ascii="Arial" w:hAnsi="Arial" w:cs="Arial"/>
                <w:bCs/>
              </w:rPr>
              <w:t>Timely and satisfactory completion of all required training, including training related to ethics, compliance, quality, and position-specific requirements.</w:t>
            </w:r>
          </w:p>
          <w:p w14:paraId="65429707" w14:textId="7C44CABA" w:rsidR="00EE12E9" w:rsidRPr="00490A8C" w:rsidRDefault="00EE12E9" w:rsidP="00EE12E9">
            <w:pPr>
              <w:pStyle w:val="ListParagraph"/>
              <w:numPr>
                <w:ilvl w:val="0"/>
                <w:numId w:val="8"/>
              </w:numPr>
              <w:rPr>
                <w:rFonts w:ascii="Arial" w:hAnsi="Arial" w:cs="Arial"/>
                <w:bCs/>
              </w:rPr>
            </w:pPr>
            <w:r w:rsidRPr="00490A8C">
              <w:rPr>
                <w:rFonts w:ascii="Arial" w:hAnsi="Arial" w:cs="Arial"/>
                <w:bCs/>
              </w:rPr>
              <w:t>Understand the compliance responsibilities of your role.</w:t>
            </w:r>
          </w:p>
          <w:p w14:paraId="568AB62E" w14:textId="1C1E3E42" w:rsidR="00EE12E9" w:rsidRPr="00490A8C" w:rsidRDefault="00EE12E9" w:rsidP="00EE12E9">
            <w:pPr>
              <w:pStyle w:val="ListParagraph"/>
              <w:numPr>
                <w:ilvl w:val="0"/>
                <w:numId w:val="8"/>
              </w:numPr>
              <w:rPr>
                <w:rFonts w:ascii="Arial" w:hAnsi="Arial" w:cs="Arial"/>
                <w:bCs/>
              </w:rPr>
            </w:pPr>
            <w:r w:rsidRPr="00490A8C">
              <w:rPr>
                <w:rFonts w:ascii="Arial" w:hAnsi="Arial" w:cs="Arial"/>
                <w:bCs/>
              </w:rPr>
              <w:t xml:space="preserve">Commit to the Company’s culture of ethics and compliance. </w:t>
            </w:r>
          </w:p>
          <w:p w14:paraId="227BF6ED" w14:textId="77777777" w:rsidR="00EE12E9" w:rsidRPr="00490A8C" w:rsidRDefault="00EE12E9" w:rsidP="00EE12E9">
            <w:pPr>
              <w:pStyle w:val="ListParagraph"/>
              <w:numPr>
                <w:ilvl w:val="0"/>
                <w:numId w:val="8"/>
              </w:numPr>
              <w:rPr>
                <w:rFonts w:ascii="Arial" w:hAnsi="Arial" w:cs="Arial"/>
                <w:b/>
              </w:rPr>
            </w:pPr>
            <w:r w:rsidRPr="00490A8C">
              <w:rPr>
                <w:rFonts w:ascii="Arial" w:hAnsi="Arial" w:cs="Arial"/>
                <w:bCs/>
              </w:rPr>
              <w:t xml:space="preserve">Report all known or potential violations of Company codes, policies, and procedures, or of applicable laws, rules and regulations, to the Company as contemplated by the Company’s policies and procedures, including SOP-0015 (Escalation to Management on Critical Matters Pertaining to Quality and Regulatory Compliance), or through the Company’s </w:t>
            </w:r>
            <w:proofErr w:type="spellStart"/>
            <w:r w:rsidRPr="00490A8C">
              <w:rPr>
                <w:rFonts w:ascii="Arial" w:hAnsi="Arial" w:cs="Arial"/>
                <w:bCs/>
              </w:rPr>
              <w:t>FaceUp</w:t>
            </w:r>
            <w:proofErr w:type="spellEnd"/>
            <w:r w:rsidRPr="00490A8C">
              <w:rPr>
                <w:rFonts w:ascii="Arial" w:hAnsi="Arial" w:cs="Arial"/>
                <w:bCs/>
              </w:rPr>
              <w:t xml:space="preserve"> portal, available by telephone or online (details below).</w:t>
            </w:r>
            <w:r w:rsidRPr="00490A8C">
              <w:rPr>
                <w:rFonts w:ascii="Arial" w:hAnsi="Arial" w:cs="Arial"/>
                <w:b/>
              </w:rPr>
              <w:t xml:space="preserve"> </w:t>
            </w:r>
          </w:p>
          <w:p w14:paraId="0150AC7D" w14:textId="77777777" w:rsidR="00794C84" w:rsidRPr="00490A8C" w:rsidRDefault="00794C84" w:rsidP="00E8315F">
            <w:pPr>
              <w:pStyle w:val="ListParagraph"/>
              <w:ind w:left="0"/>
              <w:rPr>
                <w:rFonts w:ascii="Arial" w:hAnsi="Arial" w:cs="Arial"/>
                <w:b/>
              </w:rPr>
            </w:pPr>
          </w:p>
          <w:p w14:paraId="026218C3" w14:textId="77777777" w:rsidR="00D16EEE" w:rsidRPr="00D16EEE" w:rsidRDefault="00D16EEE" w:rsidP="00D16EEE">
            <w:pPr>
              <w:jc w:val="center"/>
              <w:rPr>
                <w:rFonts w:ascii="Arial" w:hAnsi="Arial" w:cs="Arial"/>
                <w:b/>
              </w:rPr>
            </w:pPr>
            <w:r w:rsidRPr="00D16EEE">
              <w:rPr>
                <w:rFonts w:ascii="Arial" w:hAnsi="Arial" w:cs="Arial"/>
                <w:b/>
              </w:rPr>
              <w:t xml:space="preserve">Compliance </w:t>
            </w:r>
            <w:proofErr w:type="gramStart"/>
            <w:r w:rsidRPr="00D16EEE">
              <w:rPr>
                <w:rFonts w:ascii="Arial" w:hAnsi="Arial" w:cs="Arial"/>
                <w:b/>
              </w:rPr>
              <w:t xml:space="preserve">Hotline # </w:t>
            </w:r>
            <w:r w:rsidRPr="00D16EEE">
              <w:rPr>
                <w:rFonts w:ascii="Arial" w:hAnsi="Arial" w:cs="Arial"/>
                <w:b/>
                <w:bCs/>
              </w:rPr>
              <w:t>(</w:t>
            </w:r>
            <w:proofErr w:type="gramEnd"/>
            <w:r w:rsidRPr="00D16EEE">
              <w:rPr>
                <w:rFonts w:ascii="Arial" w:hAnsi="Arial" w:cs="Arial"/>
                <w:b/>
                <w:bCs/>
              </w:rPr>
              <w:t>205) 354-2405</w:t>
            </w:r>
          </w:p>
          <w:p w14:paraId="085C94BC" w14:textId="77777777" w:rsidR="00D16EEE" w:rsidRPr="00D16EEE" w:rsidRDefault="00D16EEE" w:rsidP="00D16EEE">
            <w:pPr>
              <w:jc w:val="center"/>
              <w:rPr>
                <w:rFonts w:ascii="Arial" w:hAnsi="Arial" w:cs="Arial"/>
                <w:b/>
              </w:rPr>
            </w:pPr>
            <w:hyperlink r:id="rId7" w:history="1">
              <w:r w:rsidRPr="00D16EEE">
                <w:rPr>
                  <w:rStyle w:val="Hyperlink"/>
                  <w:rFonts w:ascii="Arial" w:hAnsi="Arial" w:cs="Arial"/>
                  <w:b/>
                </w:rPr>
                <w:t>www.faceup.com</w:t>
              </w:r>
            </w:hyperlink>
          </w:p>
          <w:p w14:paraId="62C2A3FF" w14:textId="77777777" w:rsidR="00D16EEE" w:rsidRPr="00D16EEE" w:rsidRDefault="00D16EEE" w:rsidP="00D16EEE">
            <w:pPr>
              <w:jc w:val="center"/>
              <w:rPr>
                <w:rFonts w:ascii="Arial" w:hAnsi="Arial" w:cs="Arial"/>
                <w:b/>
              </w:rPr>
            </w:pPr>
            <w:r w:rsidRPr="00D16EEE">
              <w:rPr>
                <w:rFonts w:ascii="Arial" w:hAnsi="Arial" w:cs="Arial"/>
                <w:b/>
              </w:rPr>
              <w:t>Download Faceup App using the</w:t>
            </w:r>
          </w:p>
          <w:p w14:paraId="601A6B35" w14:textId="77777777" w:rsidR="00D16EEE" w:rsidRPr="00D16EEE" w:rsidRDefault="00D16EEE" w:rsidP="00D16EEE">
            <w:pPr>
              <w:jc w:val="center"/>
              <w:rPr>
                <w:rFonts w:ascii="Arial" w:hAnsi="Arial" w:cs="Arial"/>
                <w:b/>
                <w:bCs/>
              </w:rPr>
            </w:pPr>
            <w:r w:rsidRPr="00D16EEE">
              <w:rPr>
                <w:rFonts w:ascii="Arial" w:hAnsi="Arial" w:cs="Arial"/>
                <w:b/>
              </w:rPr>
              <w:t xml:space="preserve">Passcode # </w:t>
            </w:r>
            <w:r w:rsidRPr="00D16EEE">
              <w:rPr>
                <w:rFonts w:ascii="Arial" w:hAnsi="Arial" w:cs="Arial"/>
                <w:b/>
                <w:bCs/>
              </w:rPr>
              <w:t>PLSxxxx1842</w:t>
            </w:r>
          </w:p>
          <w:p w14:paraId="708FAB4A" w14:textId="77777777" w:rsidR="00D16EEE" w:rsidRPr="00D16EEE" w:rsidRDefault="00D16EEE" w:rsidP="00D16EEE">
            <w:pPr>
              <w:jc w:val="center"/>
              <w:rPr>
                <w:rFonts w:ascii="Arial" w:hAnsi="Arial" w:cs="Arial"/>
                <w:b/>
                <w:bCs/>
              </w:rPr>
            </w:pPr>
            <w:r w:rsidRPr="00D16EEE">
              <w:rPr>
                <w:rFonts w:ascii="Arial" w:hAnsi="Arial" w:cs="Arial"/>
                <w:b/>
                <w:bCs/>
              </w:rPr>
              <w:t>Or scan QR Code below</w:t>
            </w:r>
          </w:p>
          <w:p w14:paraId="66302D14" w14:textId="68153DF3" w:rsidR="00E8315F" w:rsidRPr="00E8315F" w:rsidRDefault="00E8315F" w:rsidP="00E8315F">
            <w:pPr>
              <w:pStyle w:val="ListParagraph"/>
              <w:rPr>
                <w:rFonts w:ascii="Arial" w:hAnsi="Arial" w:cs="Arial"/>
                <w:b/>
                <w:bCs/>
                <w:sz w:val="24"/>
                <w:szCs w:val="24"/>
              </w:rPr>
            </w:pPr>
          </w:p>
          <w:p w14:paraId="613E456F" w14:textId="19FCDA53" w:rsidR="00E8315F" w:rsidRPr="00E8315F" w:rsidRDefault="00D16EEE" w:rsidP="00D16EEE">
            <w:pPr>
              <w:pStyle w:val="ListParagraph"/>
              <w:jc w:val="center"/>
              <w:rPr>
                <w:rFonts w:ascii="Arial" w:hAnsi="Arial" w:cs="Arial"/>
                <w:b/>
                <w:bCs/>
                <w:sz w:val="24"/>
                <w:szCs w:val="24"/>
              </w:rPr>
            </w:pPr>
            <w:r>
              <w:rPr>
                <w:noProof/>
              </w:rPr>
              <w:drawing>
                <wp:inline distT="0" distB="0" distL="0" distR="0" wp14:anchorId="1450594D" wp14:editId="21596FF0">
                  <wp:extent cx="731915" cy="738505"/>
                  <wp:effectExtent l="0" t="0" r="0" b="4445"/>
                  <wp:docPr id="2062203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20357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6012" cy="742639"/>
                          </a:xfrm>
                          <a:prstGeom prst="rect">
                            <a:avLst/>
                          </a:prstGeom>
                        </pic:spPr>
                      </pic:pic>
                    </a:graphicData>
                  </a:graphic>
                </wp:inline>
              </w:drawing>
            </w:r>
          </w:p>
          <w:p w14:paraId="2CFAA61E" w14:textId="7787B843" w:rsidR="00E8315F" w:rsidRPr="00E8315F" w:rsidRDefault="00E8315F" w:rsidP="00D16EEE">
            <w:pPr>
              <w:pStyle w:val="ListParagraph"/>
              <w:jc w:val="center"/>
              <w:rPr>
                <w:rFonts w:ascii="Arial" w:hAnsi="Arial" w:cs="Arial"/>
                <w:b/>
                <w:sz w:val="24"/>
                <w:szCs w:val="24"/>
              </w:rPr>
            </w:pPr>
          </w:p>
          <w:p w14:paraId="26C38ADE" w14:textId="77777777" w:rsidR="00E8315F" w:rsidRPr="00E8315F" w:rsidRDefault="00E8315F" w:rsidP="00E8315F">
            <w:pPr>
              <w:pStyle w:val="ListParagraph"/>
              <w:jc w:val="center"/>
              <w:rPr>
                <w:rFonts w:ascii="Arial" w:hAnsi="Arial" w:cs="Arial"/>
                <w:b/>
                <w:sz w:val="24"/>
                <w:szCs w:val="24"/>
              </w:rPr>
            </w:pPr>
          </w:p>
          <w:p w14:paraId="34A0DDBD" w14:textId="77777777" w:rsidR="00E8315F" w:rsidRDefault="00E8315F" w:rsidP="00E8315F">
            <w:pPr>
              <w:pStyle w:val="ListParagraph"/>
              <w:ind w:left="0"/>
              <w:jc w:val="center"/>
              <w:rPr>
                <w:rFonts w:ascii="Arial" w:hAnsi="Arial" w:cs="Arial"/>
                <w:b/>
                <w:sz w:val="24"/>
                <w:szCs w:val="24"/>
              </w:rPr>
            </w:pPr>
          </w:p>
        </w:tc>
      </w:tr>
    </w:tbl>
    <w:p w14:paraId="0FC296CD" w14:textId="7055CCE3" w:rsidR="00034C12" w:rsidRPr="00034C12" w:rsidRDefault="00034C12" w:rsidP="00034C12">
      <w:pPr>
        <w:tabs>
          <w:tab w:val="left" w:pos="1590"/>
        </w:tabs>
      </w:pPr>
    </w:p>
    <w:sectPr w:rsidR="00034C12" w:rsidRPr="00034C12" w:rsidSect="00ED19AD">
      <w:headerReference w:type="default" r:id="rId9"/>
      <w:footerReference w:type="default" r:id="rId10"/>
      <w:pgSz w:w="12240" w:h="15840" w:code="1"/>
      <w:pgMar w:top="1440" w:right="1890" w:bottom="144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F7D04" w14:textId="77777777" w:rsidR="00BB7E28" w:rsidRDefault="00BB7E28">
      <w:pPr>
        <w:spacing w:after="0" w:line="240" w:lineRule="auto"/>
      </w:pPr>
      <w:r>
        <w:separator/>
      </w:r>
    </w:p>
  </w:endnote>
  <w:endnote w:type="continuationSeparator" w:id="0">
    <w:p w14:paraId="0DCF66D2" w14:textId="77777777" w:rsidR="00BB7E28" w:rsidRDefault="00BB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2024078800"/>
      <w:docPartObj>
        <w:docPartGallery w:val="Page Numbers (Bottom of Page)"/>
        <w:docPartUnique/>
      </w:docPartObj>
    </w:sdtPr>
    <w:sdtEndPr/>
    <w:sdtContent>
      <w:sdt>
        <w:sdtPr>
          <w:rPr>
            <w:rFonts w:ascii="Arial" w:hAnsi="Arial" w:cs="Arial"/>
            <w:sz w:val="24"/>
            <w:szCs w:val="24"/>
          </w:rPr>
          <w:id w:val="-1769616900"/>
          <w:docPartObj>
            <w:docPartGallery w:val="Page Numbers (Top of Page)"/>
            <w:docPartUnique/>
          </w:docPartObj>
        </w:sdtPr>
        <w:sdtEndPr/>
        <w:sdtContent>
          <w:p w14:paraId="3720DFDC" w14:textId="77777777" w:rsidR="004B28B7" w:rsidRDefault="004B28B7" w:rsidP="004B28B7">
            <w:pPr>
              <w:pStyle w:val="Footer"/>
              <w:rPr>
                <w:rFonts w:ascii="Arial" w:hAnsi="Arial" w:cs="Arial"/>
                <w:sz w:val="24"/>
                <w:szCs w:val="24"/>
              </w:rPr>
            </w:pPr>
          </w:p>
          <w:p w14:paraId="1DE2C00E" w14:textId="656AE759" w:rsidR="004B28B7" w:rsidRDefault="004B28B7" w:rsidP="004B28B7">
            <w:pPr>
              <w:pStyle w:val="Footer"/>
              <w:rPr>
                <w:rFonts w:ascii="Arial" w:hAnsi="Arial" w:cs="Arial"/>
                <w:sz w:val="24"/>
                <w:szCs w:val="24"/>
              </w:rPr>
            </w:pPr>
            <w:r>
              <w:rPr>
                <w:rFonts w:ascii="Arial" w:hAnsi="Arial" w:cs="Arial"/>
                <w:sz w:val="24"/>
                <w:szCs w:val="24"/>
              </w:rPr>
              <w:t xml:space="preserve"> C-SOP-0003                                                                                       Attachment#1</w:t>
            </w:r>
          </w:p>
          <w:p w14:paraId="6980D70A" w14:textId="60C748C8" w:rsidR="009C18FF" w:rsidRPr="009C18FF" w:rsidRDefault="004B28B7" w:rsidP="004B28B7">
            <w:pPr>
              <w:pStyle w:val="Footer"/>
              <w:rPr>
                <w:rFonts w:ascii="Arial" w:hAnsi="Arial" w:cs="Arial"/>
                <w:sz w:val="24"/>
                <w:szCs w:val="24"/>
              </w:rPr>
            </w:pPr>
            <w:r>
              <w:rPr>
                <w:rFonts w:ascii="Arial" w:hAnsi="Arial" w:cs="Arial"/>
                <w:sz w:val="24"/>
                <w:szCs w:val="24"/>
              </w:rPr>
              <w:t xml:space="preserve">                                                                                                             </w:t>
            </w:r>
            <w:r w:rsidR="009C18FF" w:rsidRPr="009C18FF">
              <w:rPr>
                <w:rFonts w:ascii="Arial" w:hAnsi="Arial" w:cs="Arial"/>
                <w:sz w:val="24"/>
                <w:szCs w:val="24"/>
              </w:rPr>
              <w:t xml:space="preserve">Page </w:t>
            </w:r>
            <w:r w:rsidR="009C18FF" w:rsidRPr="009C18FF">
              <w:rPr>
                <w:rFonts w:ascii="Arial" w:hAnsi="Arial" w:cs="Arial"/>
                <w:sz w:val="24"/>
                <w:szCs w:val="24"/>
              </w:rPr>
              <w:fldChar w:fldCharType="begin"/>
            </w:r>
            <w:r w:rsidR="009C18FF" w:rsidRPr="009C18FF">
              <w:rPr>
                <w:rFonts w:ascii="Arial" w:hAnsi="Arial" w:cs="Arial"/>
                <w:sz w:val="24"/>
                <w:szCs w:val="24"/>
              </w:rPr>
              <w:instrText xml:space="preserve"> PAGE </w:instrText>
            </w:r>
            <w:r w:rsidR="009C18FF" w:rsidRPr="009C18FF">
              <w:rPr>
                <w:rFonts w:ascii="Arial" w:hAnsi="Arial" w:cs="Arial"/>
                <w:sz w:val="24"/>
                <w:szCs w:val="24"/>
              </w:rPr>
              <w:fldChar w:fldCharType="separate"/>
            </w:r>
            <w:r w:rsidR="009C18FF" w:rsidRPr="009C18FF">
              <w:rPr>
                <w:rFonts w:ascii="Arial" w:hAnsi="Arial" w:cs="Arial"/>
                <w:noProof/>
                <w:sz w:val="24"/>
                <w:szCs w:val="24"/>
              </w:rPr>
              <w:t>2</w:t>
            </w:r>
            <w:r w:rsidR="009C18FF" w:rsidRPr="009C18FF">
              <w:rPr>
                <w:rFonts w:ascii="Arial" w:hAnsi="Arial" w:cs="Arial"/>
                <w:sz w:val="24"/>
                <w:szCs w:val="24"/>
              </w:rPr>
              <w:fldChar w:fldCharType="end"/>
            </w:r>
            <w:r w:rsidR="009C18FF" w:rsidRPr="009C18FF">
              <w:rPr>
                <w:rFonts w:ascii="Arial" w:hAnsi="Arial" w:cs="Arial"/>
                <w:sz w:val="24"/>
                <w:szCs w:val="24"/>
              </w:rPr>
              <w:t xml:space="preserve"> of </w:t>
            </w:r>
            <w:r w:rsidR="009C18FF" w:rsidRPr="009C18FF">
              <w:rPr>
                <w:rFonts w:ascii="Arial" w:hAnsi="Arial" w:cs="Arial"/>
                <w:sz w:val="24"/>
                <w:szCs w:val="24"/>
              </w:rPr>
              <w:fldChar w:fldCharType="begin"/>
            </w:r>
            <w:r w:rsidR="009C18FF" w:rsidRPr="009C18FF">
              <w:rPr>
                <w:rFonts w:ascii="Arial" w:hAnsi="Arial" w:cs="Arial"/>
                <w:sz w:val="24"/>
                <w:szCs w:val="24"/>
              </w:rPr>
              <w:instrText xml:space="preserve"> NUMPAGES  </w:instrText>
            </w:r>
            <w:r w:rsidR="009C18FF" w:rsidRPr="009C18FF">
              <w:rPr>
                <w:rFonts w:ascii="Arial" w:hAnsi="Arial" w:cs="Arial"/>
                <w:sz w:val="24"/>
                <w:szCs w:val="24"/>
              </w:rPr>
              <w:fldChar w:fldCharType="separate"/>
            </w:r>
            <w:r w:rsidR="009C18FF" w:rsidRPr="009C18FF">
              <w:rPr>
                <w:rFonts w:ascii="Arial" w:hAnsi="Arial" w:cs="Arial"/>
                <w:noProof/>
                <w:sz w:val="24"/>
                <w:szCs w:val="24"/>
              </w:rPr>
              <w:t>2</w:t>
            </w:r>
            <w:r w:rsidR="009C18FF" w:rsidRPr="009C18FF">
              <w:rPr>
                <w:rFonts w:ascii="Arial" w:hAnsi="Arial" w:cs="Arial"/>
                <w:sz w:val="24"/>
                <w:szCs w:val="24"/>
              </w:rPr>
              <w:fldChar w:fldCharType="end"/>
            </w:r>
          </w:p>
        </w:sdtContent>
      </w:sdt>
    </w:sdtContent>
  </w:sdt>
  <w:p w14:paraId="0C5A44FC" w14:textId="452010C8" w:rsidR="00AF330B" w:rsidRDefault="00AF3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C918A" w14:textId="77777777" w:rsidR="00BB7E28" w:rsidRDefault="00BB7E28">
      <w:pPr>
        <w:spacing w:after="0" w:line="240" w:lineRule="auto"/>
      </w:pPr>
      <w:r>
        <w:separator/>
      </w:r>
    </w:p>
  </w:footnote>
  <w:footnote w:type="continuationSeparator" w:id="0">
    <w:p w14:paraId="6AD80D41" w14:textId="77777777" w:rsidR="00BB7E28" w:rsidRDefault="00BB7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636990245"/>
      <w:docPartObj>
        <w:docPartGallery w:val="Page Numbers (Top of Page)"/>
        <w:docPartUnique/>
      </w:docPartObj>
    </w:sdtPr>
    <w:sdtEndPr/>
    <w:sdtContent>
      <w:p w14:paraId="0C4542F5" w14:textId="00F2DA43" w:rsidR="00AF330B" w:rsidRPr="00352E11" w:rsidRDefault="00AF330B" w:rsidP="008772D0">
        <w:pPr>
          <w:pStyle w:val="Header"/>
          <w:tabs>
            <w:tab w:val="left" w:pos="9270"/>
          </w:tabs>
          <w:spacing w:after="120"/>
          <w:rPr>
            <w:rFonts w:ascii="Arial" w:hAnsi="Arial" w:cs="Arial"/>
            <w:b/>
            <w:bCs/>
            <w:sz w:val="24"/>
            <w:szCs w:val="24"/>
          </w:rPr>
        </w:pPr>
      </w:p>
      <w:tbl>
        <w:tblPr>
          <w:tblStyle w:val="TableGrid"/>
          <w:tblW w:w="0" w:type="auto"/>
          <w:tblLook w:val="04A0" w:firstRow="1" w:lastRow="0" w:firstColumn="1" w:lastColumn="0" w:noHBand="0" w:noVBand="1"/>
        </w:tblPr>
        <w:tblGrid>
          <w:gridCol w:w="3103"/>
          <w:gridCol w:w="6229"/>
        </w:tblGrid>
        <w:tr w:rsidR="000B2071" w14:paraId="1FD76B8D" w14:textId="77777777" w:rsidTr="000B2071">
          <w:trPr>
            <w:trHeight w:val="420"/>
          </w:trPr>
          <w:tc>
            <w:tcPr>
              <w:tcW w:w="3108" w:type="dxa"/>
              <w:vMerge w:val="restart"/>
              <w:vAlign w:val="center"/>
            </w:tcPr>
            <w:p w14:paraId="58265604" w14:textId="14E0DECE" w:rsidR="000B2071" w:rsidRPr="00CE757B" w:rsidRDefault="00EC78E1" w:rsidP="00DA004E">
              <w:pPr>
                <w:pStyle w:val="NoSpacing"/>
                <w:jc w:val="center"/>
                <w:rPr>
                  <w:rFonts w:ascii="Arial" w:hAnsi="Arial" w:cs="Arial"/>
                  <w:i/>
                  <w:sz w:val="24"/>
                  <w:szCs w:val="24"/>
                </w:rPr>
              </w:pPr>
              <w:r>
                <w:rPr>
                  <w:rFonts w:ascii="Arial" w:hAnsi="Arial" w:cs="Arial"/>
                  <w:i/>
                  <w:sz w:val="24"/>
                  <w:szCs w:val="24"/>
                </w:rPr>
                <w:t>Penn Life Sciences</w:t>
              </w:r>
            </w:p>
          </w:tc>
          <w:tc>
            <w:tcPr>
              <w:tcW w:w="6242" w:type="dxa"/>
              <w:vAlign w:val="center"/>
            </w:tcPr>
            <w:p w14:paraId="5059ED50" w14:textId="77777777" w:rsidR="000B2071" w:rsidRDefault="000B2071" w:rsidP="008A36CB">
              <w:pPr>
                <w:pStyle w:val="NoSpacing"/>
                <w:jc w:val="center"/>
                <w:rPr>
                  <w:rFonts w:ascii="Arial" w:hAnsi="Arial" w:cs="Arial"/>
                  <w:b/>
                  <w:bCs/>
                  <w:sz w:val="24"/>
                  <w:szCs w:val="24"/>
                </w:rPr>
              </w:pPr>
            </w:p>
            <w:p w14:paraId="49F73B6D" w14:textId="761D104E" w:rsidR="000B2071" w:rsidRDefault="000B2071" w:rsidP="008A36CB">
              <w:pPr>
                <w:pStyle w:val="NoSpacing"/>
                <w:jc w:val="center"/>
                <w:rPr>
                  <w:rFonts w:ascii="Arial" w:hAnsi="Arial" w:cs="Arial"/>
                  <w:b/>
                  <w:sz w:val="24"/>
                  <w:szCs w:val="24"/>
                </w:rPr>
              </w:pPr>
              <w:r>
                <w:rPr>
                  <w:rFonts w:ascii="Arial" w:hAnsi="Arial" w:cs="Arial"/>
                  <w:b/>
                  <w:bCs/>
                  <w:sz w:val="24"/>
                  <w:szCs w:val="24"/>
                </w:rPr>
                <w:t>Master Job Description</w:t>
              </w:r>
            </w:p>
            <w:p w14:paraId="51BECD51" w14:textId="0B9A8D72" w:rsidR="000B2071" w:rsidRDefault="000B2071" w:rsidP="008A36CB">
              <w:pPr>
                <w:pStyle w:val="NoSpacing"/>
                <w:jc w:val="center"/>
                <w:rPr>
                  <w:rFonts w:ascii="Arial" w:hAnsi="Arial" w:cs="Arial"/>
                  <w:b/>
                  <w:sz w:val="24"/>
                  <w:szCs w:val="24"/>
                </w:rPr>
              </w:pPr>
            </w:p>
          </w:tc>
        </w:tr>
        <w:tr w:rsidR="000B2071" w14:paraId="4D7CA8A6" w14:textId="77777777" w:rsidTr="006E2897">
          <w:trPr>
            <w:trHeight w:val="420"/>
          </w:trPr>
          <w:tc>
            <w:tcPr>
              <w:tcW w:w="3108" w:type="dxa"/>
              <w:vMerge/>
              <w:vAlign w:val="center"/>
            </w:tcPr>
            <w:p w14:paraId="3AE37517" w14:textId="77777777" w:rsidR="000B2071" w:rsidRPr="00993011" w:rsidRDefault="000B2071" w:rsidP="00DA004E">
              <w:pPr>
                <w:pStyle w:val="NoSpacing"/>
                <w:jc w:val="center"/>
                <w:rPr>
                  <w:rFonts w:ascii="Arial" w:hAnsi="Arial" w:cs="Arial"/>
                  <w:i/>
                  <w:color w:val="00B0F0"/>
                  <w:sz w:val="24"/>
                  <w:szCs w:val="24"/>
                </w:rPr>
              </w:pPr>
            </w:p>
          </w:tc>
          <w:tc>
            <w:tcPr>
              <w:tcW w:w="6242" w:type="dxa"/>
              <w:vAlign w:val="center"/>
            </w:tcPr>
            <w:p w14:paraId="430FBAC3" w14:textId="66BA059E" w:rsidR="000B2071" w:rsidRDefault="00ED19AD" w:rsidP="008A36CB">
              <w:pPr>
                <w:pStyle w:val="NoSpacing"/>
                <w:jc w:val="center"/>
                <w:rPr>
                  <w:rFonts w:ascii="Arial" w:hAnsi="Arial" w:cs="Arial"/>
                  <w:b/>
                  <w:bCs/>
                  <w:sz w:val="24"/>
                  <w:szCs w:val="24"/>
                </w:rPr>
              </w:pPr>
              <w:r>
                <w:rPr>
                  <w:rFonts w:ascii="Arial" w:hAnsi="Arial" w:cs="Arial"/>
                  <w:b/>
                  <w:bCs/>
                  <w:sz w:val="24"/>
                  <w:szCs w:val="24"/>
                </w:rPr>
                <w:t>Revision</w:t>
              </w:r>
            </w:p>
          </w:tc>
        </w:tr>
      </w:tbl>
      <w:p w14:paraId="6678EA72" w14:textId="77777777" w:rsidR="00AF330B" w:rsidRPr="00352E11" w:rsidRDefault="001A5F98" w:rsidP="00352E11">
        <w:pPr>
          <w:pStyle w:val="NoSpacing"/>
          <w:jc w:val="center"/>
          <w:rPr>
            <w:rFonts w:ascii="Arial" w:hAnsi="Arial" w:cs="Arial"/>
            <w:b/>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168"/>
    <w:multiLevelType w:val="hybridMultilevel"/>
    <w:tmpl w:val="5276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87B75"/>
    <w:multiLevelType w:val="multilevel"/>
    <w:tmpl w:val="12C2D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85C94"/>
    <w:multiLevelType w:val="multilevel"/>
    <w:tmpl w:val="D1C8863E"/>
    <w:lvl w:ilvl="0">
      <w:start w:val="1"/>
      <w:numFmt w:val="decimal"/>
      <w:lvlText w:val="%1."/>
      <w:lvlJc w:val="left"/>
      <w:pPr>
        <w:ind w:left="720" w:hanging="360"/>
      </w:pPr>
      <w:rPr>
        <w:rFonts w:hint="default"/>
        <w:i w:val="0"/>
        <w:sz w:val="24"/>
        <w:szCs w:val="24"/>
      </w:rPr>
    </w:lvl>
    <w:lvl w:ilvl="1">
      <w:start w:val="1"/>
      <w:numFmt w:val="lowerLetter"/>
      <w:lvlText w:val="%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6B730F6"/>
    <w:multiLevelType w:val="multilevel"/>
    <w:tmpl w:val="FD72B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E1595"/>
    <w:multiLevelType w:val="hybridMultilevel"/>
    <w:tmpl w:val="5CB6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84095"/>
    <w:multiLevelType w:val="multilevel"/>
    <w:tmpl w:val="AEF21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F1451"/>
    <w:multiLevelType w:val="hybridMultilevel"/>
    <w:tmpl w:val="251A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027C0"/>
    <w:multiLevelType w:val="multilevel"/>
    <w:tmpl w:val="3D843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D7537C"/>
    <w:multiLevelType w:val="multilevel"/>
    <w:tmpl w:val="8C7CD57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A46603"/>
    <w:multiLevelType w:val="hybridMultilevel"/>
    <w:tmpl w:val="BA3A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FE571A"/>
    <w:multiLevelType w:val="multilevel"/>
    <w:tmpl w:val="8C4CA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0D06C2"/>
    <w:multiLevelType w:val="hybridMultilevel"/>
    <w:tmpl w:val="7F5A375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2" w15:restartNumberingAfterBreak="0">
    <w:nsid w:val="61291F1C"/>
    <w:multiLevelType w:val="hybridMultilevel"/>
    <w:tmpl w:val="4232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8F5ECA"/>
    <w:multiLevelType w:val="hybridMultilevel"/>
    <w:tmpl w:val="7ACA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F93CD5"/>
    <w:multiLevelType w:val="multilevel"/>
    <w:tmpl w:val="F73A1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70864966">
    <w:abstractNumId w:val="2"/>
  </w:num>
  <w:num w:numId="2" w16cid:durableId="2114397479">
    <w:abstractNumId w:val="0"/>
  </w:num>
  <w:num w:numId="3" w16cid:durableId="1864400080">
    <w:abstractNumId w:val="8"/>
  </w:num>
  <w:num w:numId="4" w16cid:durableId="1089812100">
    <w:abstractNumId w:val="10"/>
  </w:num>
  <w:num w:numId="5" w16cid:durableId="697241605">
    <w:abstractNumId w:val="1"/>
  </w:num>
  <w:num w:numId="6" w16cid:durableId="1511289721">
    <w:abstractNumId w:val="7"/>
  </w:num>
  <w:num w:numId="7" w16cid:durableId="1749839451">
    <w:abstractNumId w:val="14"/>
  </w:num>
  <w:num w:numId="8" w16cid:durableId="1830361316">
    <w:abstractNumId w:val="11"/>
  </w:num>
  <w:num w:numId="9" w16cid:durableId="1000080070">
    <w:abstractNumId w:val="5"/>
  </w:num>
  <w:num w:numId="10" w16cid:durableId="349456688">
    <w:abstractNumId w:val="3"/>
  </w:num>
  <w:num w:numId="11" w16cid:durableId="208343637">
    <w:abstractNumId w:val="13"/>
  </w:num>
  <w:num w:numId="12" w16cid:durableId="572549127">
    <w:abstractNumId w:val="6"/>
  </w:num>
  <w:num w:numId="13" w16cid:durableId="399403909">
    <w:abstractNumId w:val="4"/>
  </w:num>
  <w:num w:numId="14" w16cid:durableId="1475215478">
    <w:abstractNumId w:val="9"/>
  </w:num>
  <w:num w:numId="15" w16cid:durableId="79633730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onna Hibner">
    <w15:presenceInfo w15:providerId="AD" w15:userId="S-1-5-21-241369133-532056604-2121594809-7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31"/>
    <w:rsid w:val="0000501A"/>
    <w:rsid w:val="00016F1A"/>
    <w:rsid w:val="00034C12"/>
    <w:rsid w:val="00053A6A"/>
    <w:rsid w:val="000B2071"/>
    <w:rsid w:val="000E5FA5"/>
    <w:rsid w:val="00124850"/>
    <w:rsid w:val="001540D8"/>
    <w:rsid w:val="0015411C"/>
    <w:rsid w:val="00185243"/>
    <w:rsid w:val="00193DC4"/>
    <w:rsid w:val="001A5F98"/>
    <w:rsid w:val="001E6F2C"/>
    <w:rsid w:val="00200741"/>
    <w:rsid w:val="002064E9"/>
    <w:rsid w:val="0026431F"/>
    <w:rsid w:val="002867B0"/>
    <w:rsid w:val="00296E00"/>
    <w:rsid w:val="00297FBE"/>
    <w:rsid w:val="002B3C57"/>
    <w:rsid w:val="002E3D64"/>
    <w:rsid w:val="003A5B94"/>
    <w:rsid w:val="004311BD"/>
    <w:rsid w:val="00490A8C"/>
    <w:rsid w:val="00492025"/>
    <w:rsid w:val="004B28B7"/>
    <w:rsid w:val="004C369F"/>
    <w:rsid w:val="004E6DE6"/>
    <w:rsid w:val="004E7DD1"/>
    <w:rsid w:val="00525CF5"/>
    <w:rsid w:val="00554ED2"/>
    <w:rsid w:val="0057769E"/>
    <w:rsid w:val="005926A0"/>
    <w:rsid w:val="005C77E4"/>
    <w:rsid w:val="00603831"/>
    <w:rsid w:val="00613BA1"/>
    <w:rsid w:val="00673AA1"/>
    <w:rsid w:val="00695CE4"/>
    <w:rsid w:val="006D5419"/>
    <w:rsid w:val="006E2897"/>
    <w:rsid w:val="00717BBC"/>
    <w:rsid w:val="007242DC"/>
    <w:rsid w:val="00794C84"/>
    <w:rsid w:val="00796D9F"/>
    <w:rsid w:val="007B0D12"/>
    <w:rsid w:val="007C2A49"/>
    <w:rsid w:val="00800B2C"/>
    <w:rsid w:val="008772D0"/>
    <w:rsid w:val="0089515B"/>
    <w:rsid w:val="0097031F"/>
    <w:rsid w:val="00982612"/>
    <w:rsid w:val="00993011"/>
    <w:rsid w:val="009B675C"/>
    <w:rsid w:val="009C18FF"/>
    <w:rsid w:val="009E6792"/>
    <w:rsid w:val="009E6CAD"/>
    <w:rsid w:val="009F5F00"/>
    <w:rsid w:val="00A81FB3"/>
    <w:rsid w:val="00AE0F66"/>
    <w:rsid w:val="00AE46BD"/>
    <w:rsid w:val="00AE7866"/>
    <w:rsid w:val="00AF330B"/>
    <w:rsid w:val="00B23C6D"/>
    <w:rsid w:val="00B67AAD"/>
    <w:rsid w:val="00B86788"/>
    <w:rsid w:val="00B97A4D"/>
    <w:rsid w:val="00BB7E28"/>
    <w:rsid w:val="00BC27CA"/>
    <w:rsid w:val="00BC4140"/>
    <w:rsid w:val="00C04117"/>
    <w:rsid w:val="00C24FF8"/>
    <w:rsid w:val="00C74984"/>
    <w:rsid w:val="00CE7493"/>
    <w:rsid w:val="00CE757B"/>
    <w:rsid w:val="00D0045B"/>
    <w:rsid w:val="00D16EEE"/>
    <w:rsid w:val="00D1787B"/>
    <w:rsid w:val="00D20E87"/>
    <w:rsid w:val="00D47525"/>
    <w:rsid w:val="00D84EA5"/>
    <w:rsid w:val="00D90685"/>
    <w:rsid w:val="00DD2F20"/>
    <w:rsid w:val="00DD4B49"/>
    <w:rsid w:val="00E03D96"/>
    <w:rsid w:val="00E27FCE"/>
    <w:rsid w:val="00E32040"/>
    <w:rsid w:val="00E52DA0"/>
    <w:rsid w:val="00E70659"/>
    <w:rsid w:val="00E80DC5"/>
    <w:rsid w:val="00E8315F"/>
    <w:rsid w:val="00EA546B"/>
    <w:rsid w:val="00EB3F24"/>
    <w:rsid w:val="00EC78E1"/>
    <w:rsid w:val="00ED19AD"/>
    <w:rsid w:val="00EE12E9"/>
    <w:rsid w:val="00EE4F7D"/>
    <w:rsid w:val="00FD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3886AAF"/>
  <w15:chartTrackingRefBased/>
  <w15:docId w15:val="{ED646852-3104-409F-8CDA-49059DFB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6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F2C"/>
  </w:style>
  <w:style w:type="paragraph" w:styleId="Footer">
    <w:name w:val="footer"/>
    <w:basedOn w:val="Normal"/>
    <w:link w:val="FooterChar"/>
    <w:uiPriority w:val="99"/>
    <w:unhideWhenUsed/>
    <w:rsid w:val="001E6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F2C"/>
  </w:style>
  <w:style w:type="paragraph" w:styleId="NoSpacing">
    <w:name w:val="No Spacing"/>
    <w:uiPriority w:val="1"/>
    <w:qFormat/>
    <w:rsid w:val="001E6F2C"/>
    <w:pPr>
      <w:spacing w:after="0" w:line="240" w:lineRule="auto"/>
    </w:pPr>
  </w:style>
  <w:style w:type="paragraph" w:styleId="ListParagraph">
    <w:name w:val="List Paragraph"/>
    <w:basedOn w:val="Normal"/>
    <w:uiPriority w:val="34"/>
    <w:qFormat/>
    <w:rsid w:val="004C369F"/>
    <w:pPr>
      <w:ind w:left="720"/>
      <w:contextualSpacing/>
    </w:pPr>
  </w:style>
  <w:style w:type="paragraph" w:styleId="BalloonText">
    <w:name w:val="Balloon Text"/>
    <w:basedOn w:val="Normal"/>
    <w:link w:val="BalloonTextChar"/>
    <w:uiPriority w:val="99"/>
    <w:semiHidden/>
    <w:unhideWhenUsed/>
    <w:rsid w:val="00EB3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F24"/>
    <w:rPr>
      <w:rFonts w:ascii="Segoe UI" w:hAnsi="Segoe UI" w:cs="Segoe UI"/>
      <w:sz w:val="18"/>
      <w:szCs w:val="18"/>
    </w:rPr>
  </w:style>
  <w:style w:type="character" w:styleId="CommentReference">
    <w:name w:val="annotation reference"/>
    <w:basedOn w:val="DefaultParagraphFont"/>
    <w:uiPriority w:val="99"/>
    <w:semiHidden/>
    <w:unhideWhenUsed/>
    <w:rsid w:val="001540D8"/>
    <w:rPr>
      <w:sz w:val="16"/>
      <w:szCs w:val="16"/>
    </w:rPr>
  </w:style>
  <w:style w:type="paragraph" w:styleId="CommentText">
    <w:name w:val="annotation text"/>
    <w:basedOn w:val="Normal"/>
    <w:link w:val="CommentTextChar"/>
    <w:uiPriority w:val="99"/>
    <w:semiHidden/>
    <w:unhideWhenUsed/>
    <w:rsid w:val="001540D8"/>
    <w:pPr>
      <w:spacing w:line="240" w:lineRule="auto"/>
    </w:pPr>
    <w:rPr>
      <w:sz w:val="20"/>
      <w:szCs w:val="20"/>
    </w:rPr>
  </w:style>
  <w:style w:type="character" w:customStyle="1" w:styleId="CommentTextChar">
    <w:name w:val="Comment Text Char"/>
    <w:basedOn w:val="DefaultParagraphFont"/>
    <w:link w:val="CommentText"/>
    <w:uiPriority w:val="99"/>
    <w:semiHidden/>
    <w:rsid w:val="001540D8"/>
    <w:rPr>
      <w:sz w:val="20"/>
      <w:szCs w:val="20"/>
    </w:rPr>
  </w:style>
  <w:style w:type="paragraph" w:styleId="CommentSubject">
    <w:name w:val="annotation subject"/>
    <w:basedOn w:val="CommentText"/>
    <w:next w:val="CommentText"/>
    <w:link w:val="CommentSubjectChar"/>
    <w:uiPriority w:val="99"/>
    <w:semiHidden/>
    <w:unhideWhenUsed/>
    <w:rsid w:val="001540D8"/>
    <w:rPr>
      <w:b/>
      <w:bCs/>
    </w:rPr>
  </w:style>
  <w:style w:type="character" w:customStyle="1" w:styleId="CommentSubjectChar">
    <w:name w:val="Comment Subject Char"/>
    <w:basedOn w:val="CommentTextChar"/>
    <w:link w:val="CommentSubject"/>
    <w:uiPriority w:val="99"/>
    <w:semiHidden/>
    <w:rsid w:val="001540D8"/>
    <w:rPr>
      <w:b/>
      <w:bCs/>
      <w:sz w:val="20"/>
      <w:szCs w:val="20"/>
    </w:rPr>
  </w:style>
  <w:style w:type="paragraph" w:styleId="Revision">
    <w:name w:val="Revision"/>
    <w:hidden/>
    <w:uiPriority w:val="99"/>
    <w:semiHidden/>
    <w:rsid w:val="00ED19AD"/>
    <w:pPr>
      <w:spacing w:after="0" w:line="240" w:lineRule="auto"/>
    </w:pPr>
  </w:style>
  <w:style w:type="character" w:styleId="Hyperlink">
    <w:name w:val="Hyperlink"/>
    <w:basedOn w:val="DefaultParagraphFont"/>
    <w:uiPriority w:val="99"/>
    <w:unhideWhenUsed/>
    <w:rsid w:val="00E8315F"/>
    <w:rPr>
      <w:color w:val="0563C1" w:themeColor="hyperlink"/>
      <w:u w:val="single"/>
    </w:rPr>
  </w:style>
  <w:style w:type="character" w:styleId="UnresolvedMention">
    <w:name w:val="Unresolved Mention"/>
    <w:basedOn w:val="DefaultParagraphFont"/>
    <w:uiPriority w:val="99"/>
    <w:semiHidden/>
    <w:unhideWhenUsed/>
    <w:rsid w:val="00E8315F"/>
    <w:rPr>
      <w:color w:val="605E5C"/>
      <w:shd w:val="clear" w:color="auto" w:fill="E1DFDD"/>
    </w:rPr>
  </w:style>
  <w:style w:type="paragraph" w:styleId="NormalWeb">
    <w:name w:val="Normal (Web)"/>
    <w:basedOn w:val="Normal"/>
    <w:uiPriority w:val="99"/>
    <w:semiHidden/>
    <w:unhideWhenUsed/>
    <w:rsid w:val="00C041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eup.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1402</Words>
  <Characters>9693</Characters>
  <Application>Microsoft Office Word</Application>
  <DocSecurity>0</DocSecurity>
  <Lines>236</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anilindla@outlook.com</dc:creator>
  <cp:keywords/>
  <dc:description/>
  <cp:lastModifiedBy>Kristian Gardner</cp:lastModifiedBy>
  <cp:revision>8</cp:revision>
  <cp:lastPrinted>2019-03-05T19:19:00Z</cp:lastPrinted>
  <dcterms:created xsi:type="dcterms:W3CDTF">2025-10-03T20:44:00Z</dcterms:created>
  <dcterms:modified xsi:type="dcterms:W3CDTF">2025-10-08T15:36:00Z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2</vt:lpwstr>
  </property>
  <property fmtid="{D5CDD505-2E9C-101B-9397-08002B2CF9AE}" pid="5" name="MC_ExpirationDate">
    <vt:lpwstr/>
  </property>
  <property fmtid="{D5CDD505-2E9C-101B-9397-08002B2CF9AE}" pid="6" name="MC_CreatedDate">
    <vt:lpwstr>11 Feb 2019</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AINDLA</vt:lpwstr>
  </property>
  <property fmtid="{D5CDD505-2E9C-101B-9397-08002B2CF9AE}" pid="10" name="MC_Title">
    <vt:lpwstr>Master Role Detail Form</vt:lpwstr>
  </property>
  <property fmtid="{D5CDD505-2E9C-101B-9397-08002B2CF9AE}" pid="11" name="MC_Notes">
    <vt:lpwstr/>
  </property>
  <property fmtid="{D5CDD505-2E9C-101B-9397-08002B2CF9AE}" pid="12" name="MC_Number">
    <vt:lpwstr>C-eForm-0007</vt:lpwstr>
  </property>
  <property fmtid="{D5CDD505-2E9C-101B-9397-08002B2CF9AE}" pid="13" name="MC_Author">
    <vt:lpwstr>AINDLA</vt:lpwstr>
  </property>
  <property fmtid="{D5CDD505-2E9C-101B-9397-08002B2CF9AE}" pid="14" name="MC_Vault">
    <vt:lpwstr>Corporate eForm-Dft</vt:lpwstr>
  </property>
</Properties>
</file>