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6C174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5E90C3E" w:rsidR="004C369F" w:rsidRPr="00016F1A" w:rsidRDefault="00016F1A" w:rsidP="00016F1A">
            <w:pPr>
              <w:ind w:left="-104"/>
              <w:rPr>
                <w:rFonts w:ascii="Arial" w:hAnsi="Arial" w:cs="Arial"/>
              </w:rPr>
            </w:pPr>
            <w:r>
              <w:rPr>
                <w:rFonts w:ascii="Arial" w:hAnsi="Arial" w:cs="Arial"/>
              </w:rPr>
              <w:t xml:space="preserve"> </w:t>
            </w:r>
            <w:r w:rsidR="00CC589C">
              <w:rPr>
                <w:rFonts w:ascii="Arial" w:hAnsi="Arial" w:cs="Arial"/>
              </w:rPr>
              <w:t>Microbiological Services</w:t>
            </w:r>
          </w:p>
        </w:tc>
      </w:tr>
      <w:tr w:rsidR="005C77E4" w:rsidRPr="004C369F" w14:paraId="0BF0225F" w14:textId="77777777" w:rsidTr="006C174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55FD7B26" w:rsidR="005C77E4" w:rsidRPr="00016F1A" w:rsidRDefault="00016F1A" w:rsidP="00016F1A">
            <w:pPr>
              <w:ind w:left="-104"/>
              <w:rPr>
                <w:rFonts w:ascii="Arial" w:hAnsi="Arial" w:cs="Arial"/>
              </w:rPr>
            </w:pPr>
            <w:r>
              <w:rPr>
                <w:rFonts w:ascii="Arial" w:hAnsi="Arial" w:cs="Arial"/>
              </w:rPr>
              <w:t xml:space="preserve"> </w:t>
            </w:r>
            <w:r w:rsidR="00CC589C">
              <w:rPr>
                <w:rFonts w:ascii="Arial" w:hAnsi="Arial" w:cs="Arial"/>
              </w:rPr>
              <w:t>Microbiologist I</w:t>
            </w:r>
            <w:r w:rsidR="00BE3CC0">
              <w:rPr>
                <w:rFonts w:ascii="Arial" w:hAnsi="Arial" w:cs="Arial"/>
              </w:rPr>
              <w:t>I</w:t>
            </w:r>
            <w:r w:rsidR="0037176D">
              <w:rPr>
                <w:rFonts w:ascii="Arial" w:hAnsi="Arial" w:cs="Arial"/>
              </w:rPr>
              <w:t>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20F4F616" w:rsidR="005C77E4" w:rsidRPr="00016F1A" w:rsidRDefault="004F2415" w:rsidP="00016F1A">
            <w:pPr>
              <w:ind w:left="-104"/>
              <w:rPr>
                <w:rFonts w:ascii="Arial" w:hAnsi="Arial" w:cs="Arial"/>
              </w:rPr>
            </w:pPr>
            <w:r>
              <w:rPr>
                <w:rFonts w:ascii="Arial" w:hAnsi="Arial" w:cs="Arial"/>
              </w:rPr>
              <w:t xml:space="preserve"> Exempt</w:t>
            </w:r>
          </w:p>
        </w:tc>
      </w:tr>
      <w:tr w:rsidR="004C369F" w:rsidRPr="004C369F" w14:paraId="556AD86E" w14:textId="77777777" w:rsidTr="006C174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812B690" w:rsidR="004C369F" w:rsidRPr="00016F1A" w:rsidRDefault="00016F1A" w:rsidP="00016F1A">
            <w:pPr>
              <w:ind w:left="-104"/>
              <w:rPr>
                <w:rFonts w:ascii="Arial" w:hAnsi="Arial" w:cs="Arial"/>
              </w:rPr>
            </w:pPr>
            <w:r>
              <w:rPr>
                <w:rFonts w:ascii="Arial" w:hAnsi="Arial" w:cs="Arial"/>
              </w:rPr>
              <w:t xml:space="preserve"> </w:t>
            </w:r>
            <w:r w:rsidR="008A06D7">
              <w:rPr>
                <w:rFonts w:ascii="Arial" w:hAnsi="Arial" w:cs="Arial"/>
              </w:rPr>
              <w:t>N/A</w:t>
            </w:r>
          </w:p>
        </w:tc>
      </w:tr>
      <w:tr w:rsidR="004C369F" w:rsidRPr="004C369F" w14:paraId="283857D5" w14:textId="77777777" w:rsidTr="006C174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0FA09963" w:rsidR="004C369F" w:rsidRPr="008A06D7" w:rsidRDefault="008A06D7" w:rsidP="008A06D7">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6C174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5DA3F345" w:rsidR="00AE46BD" w:rsidRPr="00016F1A" w:rsidRDefault="00065B65" w:rsidP="00016F1A">
            <w:pPr>
              <w:pStyle w:val="ListParagraph"/>
              <w:ind w:left="-104"/>
              <w:rPr>
                <w:rFonts w:ascii="Arial" w:hAnsi="Arial" w:cs="Arial"/>
                <w:iCs/>
              </w:rPr>
            </w:pPr>
            <w:r>
              <w:rPr>
                <w:rFonts w:ascii="Arial" w:hAnsi="Arial" w:cs="Arial"/>
                <w:iCs/>
              </w:rPr>
              <w:t xml:space="preserve"> </w:t>
            </w:r>
            <w:r w:rsidR="00BE3CC0">
              <w:rPr>
                <w:rFonts w:ascii="Arial" w:hAnsi="Arial" w:cs="Arial"/>
                <w:iCs/>
              </w:rPr>
              <w:t>QA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220373A" w14:textId="77777777" w:rsidR="0037176D" w:rsidRDefault="0037176D" w:rsidP="009A0E90">
            <w:pPr>
              <w:pStyle w:val="ListParagraph"/>
              <w:numPr>
                <w:ilvl w:val="0"/>
                <w:numId w:val="2"/>
              </w:numPr>
              <w:rPr>
                <w:rFonts w:ascii="Arial" w:eastAsia="Times New Roman" w:hAnsi="Arial" w:cs="Arial"/>
              </w:rPr>
            </w:pPr>
            <w:r w:rsidRPr="0037176D">
              <w:rPr>
                <w:rFonts w:ascii="Arial" w:eastAsia="Times New Roman" w:hAnsi="Arial" w:cs="Arial"/>
              </w:rPr>
              <w:t>Serve as a senior-level technical expert in microbiological testing, aseptic process support, and contamination control for sterile and oral solid dosage manufacturing.</w:t>
            </w:r>
          </w:p>
          <w:p w14:paraId="6B55CCA0" w14:textId="77777777" w:rsidR="0037176D" w:rsidRDefault="0037176D" w:rsidP="009A0E90">
            <w:pPr>
              <w:pStyle w:val="ListParagraph"/>
              <w:numPr>
                <w:ilvl w:val="0"/>
                <w:numId w:val="2"/>
              </w:numPr>
              <w:rPr>
                <w:rFonts w:ascii="Arial" w:eastAsia="Times New Roman" w:hAnsi="Arial" w:cs="Arial"/>
              </w:rPr>
            </w:pPr>
            <w:r w:rsidRPr="0037176D">
              <w:rPr>
                <w:rFonts w:ascii="Arial" w:eastAsia="Times New Roman" w:hAnsi="Arial" w:cs="Arial"/>
              </w:rPr>
              <w:t>Provide advanced microbiological oversight, method expertise, and data review to ensure product quality, sterility assurance, and regulatory compliance under cGMP requirements.</w:t>
            </w:r>
          </w:p>
          <w:p w14:paraId="1D239FC4" w14:textId="77777777" w:rsidR="0037176D" w:rsidRDefault="0037176D" w:rsidP="009A0E90">
            <w:pPr>
              <w:pStyle w:val="ListParagraph"/>
              <w:numPr>
                <w:ilvl w:val="0"/>
                <w:numId w:val="2"/>
              </w:numPr>
              <w:rPr>
                <w:rFonts w:ascii="Arial" w:eastAsia="Times New Roman" w:hAnsi="Arial" w:cs="Arial"/>
              </w:rPr>
            </w:pPr>
            <w:r w:rsidRPr="0037176D">
              <w:rPr>
                <w:rFonts w:ascii="Arial" w:eastAsia="Times New Roman" w:hAnsi="Arial" w:cs="Arial"/>
              </w:rPr>
              <w:t>Lead and mentor junior microbiologists in the execution of environmental monitoring, sterility, endotoxin, and other microbiological assays.</w:t>
            </w:r>
          </w:p>
          <w:p w14:paraId="2B48F0DE" w14:textId="77777777" w:rsidR="0037176D" w:rsidRDefault="0037176D" w:rsidP="009A0E90">
            <w:pPr>
              <w:pStyle w:val="ListParagraph"/>
              <w:numPr>
                <w:ilvl w:val="0"/>
                <w:numId w:val="2"/>
              </w:numPr>
              <w:rPr>
                <w:rFonts w:ascii="Arial" w:eastAsia="Times New Roman" w:hAnsi="Arial" w:cs="Arial"/>
              </w:rPr>
            </w:pPr>
            <w:r w:rsidRPr="0037176D">
              <w:rPr>
                <w:rFonts w:ascii="Arial" w:eastAsia="Times New Roman" w:hAnsi="Arial" w:cs="Arial"/>
              </w:rPr>
              <w:t>Support the development, validation, and continuous improvement of microbiological methods, aseptic techniques, and laboratory procedures.</w:t>
            </w:r>
          </w:p>
          <w:p w14:paraId="7F46A507" w14:textId="77777777" w:rsidR="0037176D" w:rsidRDefault="0037176D" w:rsidP="009A0E90">
            <w:pPr>
              <w:pStyle w:val="ListParagraph"/>
              <w:numPr>
                <w:ilvl w:val="0"/>
                <w:numId w:val="2"/>
              </w:numPr>
              <w:rPr>
                <w:rFonts w:ascii="Arial" w:eastAsia="Times New Roman" w:hAnsi="Arial" w:cs="Arial"/>
              </w:rPr>
            </w:pPr>
            <w:r w:rsidRPr="0037176D">
              <w:rPr>
                <w:rFonts w:ascii="Arial" w:eastAsia="Times New Roman" w:hAnsi="Arial" w:cs="Arial"/>
              </w:rPr>
              <w:t>Lead or support investigations, deviations, and CAPA activities, ensuring root cause identification and timely implementation of corrective actions.</w:t>
            </w:r>
          </w:p>
          <w:p w14:paraId="3A7ECB92" w14:textId="20051D6D" w:rsidR="004C369F" w:rsidRPr="009A0E90" w:rsidRDefault="0037176D" w:rsidP="009A0E90">
            <w:pPr>
              <w:pStyle w:val="ListParagraph"/>
              <w:numPr>
                <w:ilvl w:val="0"/>
                <w:numId w:val="2"/>
              </w:numPr>
              <w:rPr>
                <w:rFonts w:ascii="Arial" w:eastAsia="Times New Roman" w:hAnsi="Arial" w:cs="Arial"/>
              </w:rPr>
            </w:pPr>
            <w:r w:rsidRPr="0037176D">
              <w:rPr>
                <w:rFonts w:ascii="Arial" w:eastAsia="Times New Roman" w:hAnsi="Arial" w:cs="Arial"/>
              </w:rPr>
              <w:t>Collaborate cross-functionally with Quality Assurance, Production, Engineering, Facilities, and Validation to strengthen microbiological control and inspection readiness.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35324ED1" w14:textId="77777777" w:rsidR="0037176D" w:rsidRDefault="0037176D" w:rsidP="001C5CEB">
            <w:pPr>
              <w:pStyle w:val="ListParagraph"/>
              <w:numPr>
                <w:ilvl w:val="0"/>
                <w:numId w:val="3"/>
              </w:numPr>
              <w:rPr>
                <w:rFonts w:ascii="Arial" w:hAnsi="Arial" w:cs="Arial"/>
              </w:rPr>
            </w:pPr>
            <w:r w:rsidRPr="0037176D">
              <w:rPr>
                <w:rFonts w:ascii="Arial" w:hAnsi="Arial" w:cs="Arial"/>
              </w:rPr>
              <w:t>Perform and review complex microbiological assays on raw materials, in-process samples, finished products, and stability batches, including sterility, endotoxin, bioburden, and antimicrobial effectiveness testing.</w:t>
            </w:r>
          </w:p>
          <w:p w14:paraId="095BBAA6" w14:textId="77777777" w:rsidR="0037176D" w:rsidRDefault="0037176D" w:rsidP="001C5CEB">
            <w:pPr>
              <w:pStyle w:val="ListParagraph"/>
              <w:numPr>
                <w:ilvl w:val="0"/>
                <w:numId w:val="3"/>
              </w:numPr>
              <w:rPr>
                <w:rFonts w:ascii="Arial" w:hAnsi="Arial" w:cs="Arial"/>
              </w:rPr>
            </w:pPr>
            <w:r w:rsidRPr="0037176D">
              <w:rPr>
                <w:rFonts w:ascii="Arial" w:hAnsi="Arial" w:cs="Arial"/>
              </w:rPr>
              <w:t>Conduct and oversee environmental monitoring programs, including viable and nonviable monitoring of classified cleanrooms, personnel, and critical utilities.</w:t>
            </w:r>
          </w:p>
          <w:p w14:paraId="6488E446" w14:textId="77777777" w:rsidR="0037176D" w:rsidRDefault="0037176D" w:rsidP="001C5CEB">
            <w:pPr>
              <w:pStyle w:val="ListParagraph"/>
              <w:numPr>
                <w:ilvl w:val="0"/>
                <w:numId w:val="3"/>
              </w:numPr>
              <w:rPr>
                <w:rFonts w:ascii="Arial" w:hAnsi="Arial" w:cs="Arial"/>
              </w:rPr>
            </w:pPr>
            <w:r w:rsidRPr="0037176D">
              <w:rPr>
                <w:rFonts w:ascii="Arial" w:hAnsi="Arial" w:cs="Arial"/>
              </w:rPr>
              <w:t>Lead data trending, interpretation, and reporting for cleanroom and utility monitoring programs; identify and communicate adverse trends or recurring contamination events.</w:t>
            </w:r>
          </w:p>
          <w:p w14:paraId="0334757C" w14:textId="77777777" w:rsidR="0037176D" w:rsidRDefault="0037176D" w:rsidP="001C5CEB">
            <w:pPr>
              <w:pStyle w:val="ListParagraph"/>
              <w:numPr>
                <w:ilvl w:val="0"/>
                <w:numId w:val="3"/>
              </w:numPr>
              <w:rPr>
                <w:rFonts w:ascii="Arial" w:hAnsi="Arial" w:cs="Arial"/>
              </w:rPr>
            </w:pPr>
            <w:r w:rsidRPr="0037176D">
              <w:rPr>
                <w:rFonts w:ascii="Arial" w:hAnsi="Arial" w:cs="Arial"/>
              </w:rPr>
              <w:t xml:space="preserve">Plan, execute, and document microbiological qualification and validation studies for sterilization, cleaning, </w:t>
            </w:r>
            <w:proofErr w:type="spellStart"/>
            <w:r w:rsidRPr="0037176D">
              <w:rPr>
                <w:rFonts w:ascii="Arial" w:hAnsi="Arial" w:cs="Arial"/>
              </w:rPr>
              <w:t>depyrogenation</w:t>
            </w:r>
            <w:proofErr w:type="spellEnd"/>
            <w:r w:rsidRPr="0037176D">
              <w:rPr>
                <w:rFonts w:ascii="Arial" w:hAnsi="Arial" w:cs="Arial"/>
              </w:rPr>
              <w:t>, and aseptic process simulations (media fills).</w:t>
            </w:r>
          </w:p>
          <w:p w14:paraId="20FC5993" w14:textId="77777777" w:rsidR="0037176D" w:rsidRDefault="0037176D" w:rsidP="001C5CEB">
            <w:pPr>
              <w:pStyle w:val="ListParagraph"/>
              <w:numPr>
                <w:ilvl w:val="0"/>
                <w:numId w:val="3"/>
              </w:numPr>
              <w:rPr>
                <w:rFonts w:ascii="Arial" w:hAnsi="Arial" w:cs="Arial"/>
              </w:rPr>
            </w:pPr>
            <w:r w:rsidRPr="0037176D">
              <w:rPr>
                <w:rFonts w:ascii="Arial" w:hAnsi="Arial" w:cs="Arial"/>
              </w:rPr>
              <w:t>Author, review, and approve laboratory investigations, deviations, and CAPAs related to microbiological testing, contamination events, and aseptic process deviations.</w:t>
            </w:r>
          </w:p>
          <w:p w14:paraId="62C801BA" w14:textId="77777777" w:rsidR="0037176D" w:rsidRDefault="0037176D" w:rsidP="001C5CEB">
            <w:pPr>
              <w:pStyle w:val="ListParagraph"/>
              <w:numPr>
                <w:ilvl w:val="0"/>
                <w:numId w:val="3"/>
              </w:numPr>
              <w:rPr>
                <w:rFonts w:ascii="Arial" w:hAnsi="Arial" w:cs="Arial"/>
              </w:rPr>
            </w:pPr>
            <w:r w:rsidRPr="0037176D">
              <w:rPr>
                <w:rFonts w:ascii="Arial" w:hAnsi="Arial" w:cs="Arial"/>
              </w:rPr>
              <w:t>Develop, revise, and approve standard operating procedures (SOPs), test methods, forms, and technical reports.</w:t>
            </w:r>
          </w:p>
          <w:p w14:paraId="17EC2FB1" w14:textId="77777777" w:rsidR="0037176D" w:rsidRDefault="0037176D" w:rsidP="001C5CEB">
            <w:pPr>
              <w:pStyle w:val="ListParagraph"/>
              <w:numPr>
                <w:ilvl w:val="0"/>
                <w:numId w:val="3"/>
              </w:numPr>
              <w:rPr>
                <w:rFonts w:ascii="Arial" w:hAnsi="Arial" w:cs="Arial"/>
              </w:rPr>
            </w:pPr>
            <w:r w:rsidRPr="0037176D">
              <w:rPr>
                <w:rFonts w:ascii="Arial" w:hAnsi="Arial" w:cs="Arial"/>
              </w:rPr>
              <w:t>Train and mentor junior microbiologists in aseptic techniques, data integrity, and cGMP documentation practices.</w:t>
            </w:r>
          </w:p>
          <w:p w14:paraId="67977858" w14:textId="77777777" w:rsidR="0037176D" w:rsidRDefault="0037176D" w:rsidP="001C5CEB">
            <w:pPr>
              <w:pStyle w:val="ListParagraph"/>
              <w:numPr>
                <w:ilvl w:val="0"/>
                <w:numId w:val="3"/>
              </w:numPr>
              <w:rPr>
                <w:rFonts w:ascii="Arial" w:hAnsi="Arial" w:cs="Arial"/>
              </w:rPr>
            </w:pPr>
            <w:r w:rsidRPr="0037176D">
              <w:rPr>
                <w:rFonts w:ascii="Arial" w:hAnsi="Arial" w:cs="Arial"/>
              </w:rPr>
              <w:lastRenderedPageBreak/>
              <w:t>Review laboratory data, notebooks, and electronic records for technical accuracy and compliance with SOPs and regulatory standards.</w:t>
            </w:r>
          </w:p>
          <w:p w14:paraId="4FA19A93" w14:textId="77777777" w:rsidR="0037176D" w:rsidRDefault="0037176D" w:rsidP="001C5CEB">
            <w:pPr>
              <w:pStyle w:val="ListParagraph"/>
              <w:numPr>
                <w:ilvl w:val="0"/>
                <w:numId w:val="3"/>
              </w:numPr>
              <w:rPr>
                <w:rFonts w:ascii="Arial" w:hAnsi="Arial" w:cs="Arial"/>
              </w:rPr>
            </w:pPr>
            <w:r w:rsidRPr="0037176D">
              <w:rPr>
                <w:rFonts w:ascii="Arial" w:hAnsi="Arial" w:cs="Arial"/>
              </w:rPr>
              <w:t>Support risk assessments, method transfers, and qualification protocols for new equipment or analytical methods.</w:t>
            </w:r>
          </w:p>
          <w:p w14:paraId="7B6285B4" w14:textId="77777777" w:rsidR="0037176D" w:rsidRDefault="0037176D" w:rsidP="001C5CEB">
            <w:pPr>
              <w:pStyle w:val="ListParagraph"/>
              <w:numPr>
                <w:ilvl w:val="0"/>
                <w:numId w:val="3"/>
              </w:numPr>
              <w:rPr>
                <w:rFonts w:ascii="Arial" w:hAnsi="Arial" w:cs="Arial"/>
              </w:rPr>
            </w:pPr>
            <w:r w:rsidRPr="0037176D">
              <w:rPr>
                <w:rFonts w:ascii="Arial" w:hAnsi="Arial" w:cs="Arial"/>
              </w:rPr>
              <w:t>Serve as a subject matter expert (SME) for regulatory inspections, audits, and client visits.</w:t>
            </w:r>
          </w:p>
          <w:p w14:paraId="138D6F6F" w14:textId="77777777" w:rsidR="0037176D" w:rsidRDefault="0037176D" w:rsidP="001C5CEB">
            <w:pPr>
              <w:pStyle w:val="ListParagraph"/>
              <w:numPr>
                <w:ilvl w:val="0"/>
                <w:numId w:val="3"/>
              </w:numPr>
              <w:rPr>
                <w:rFonts w:ascii="Arial" w:hAnsi="Arial" w:cs="Arial"/>
              </w:rPr>
            </w:pPr>
            <w:r w:rsidRPr="0037176D">
              <w:rPr>
                <w:rFonts w:ascii="Arial" w:hAnsi="Arial" w:cs="Arial"/>
              </w:rPr>
              <w:t>Ensure proper laboratory safety practices, inventory control, and maintenance of laboratory equipment and reference materials.</w:t>
            </w:r>
          </w:p>
          <w:p w14:paraId="226A8E7C" w14:textId="5BF2FAD4" w:rsidR="00CC589C" w:rsidRPr="001C5CEB" w:rsidRDefault="0037176D" w:rsidP="001C5CEB">
            <w:pPr>
              <w:pStyle w:val="ListParagraph"/>
              <w:numPr>
                <w:ilvl w:val="0"/>
                <w:numId w:val="3"/>
              </w:numPr>
              <w:rPr>
                <w:rFonts w:ascii="Arial" w:hAnsi="Arial" w:cs="Arial"/>
              </w:rPr>
            </w:pPr>
            <w:r w:rsidRPr="0037176D">
              <w:rPr>
                <w:rFonts w:ascii="Arial" w:hAnsi="Arial" w:cs="Arial"/>
              </w:rPr>
              <w:t>Drive continuous improvement initiatives within the microbiology function to enhance efficiency, data integrity, and overall compliance.</w:t>
            </w:r>
          </w:p>
        </w:tc>
      </w:tr>
    </w:tbl>
    <w:p w14:paraId="375F0DE1" w14:textId="77777777" w:rsidR="005926A0" w:rsidRDefault="005926A0" w:rsidP="004C369F">
      <w:pPr>
        <w:pStyle w:val="ListParagraph"/>
        <w:rPr>
          <w:rFonts w:ascii="Arial" w:hAnsi="Arial" w:cs="Arial"/>
          <w:i/>
        </w:rPr>
      </w:pPr>
    </w:p>
    <w:p w14:paraId="7648848F" w14:textId="77777777" w:rsidR="00124850" w:rsidRPr="00DF360E" w:rsidRDefault="00124850" w:rsidP="00DF360E">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1982DB9B" w:rsidR="007C2A49" w:rsidRPr="009E76C3" w:rsidRDefault="0037176D" w:rsidP="009E76C3">
            <w:pPr>
              <w:pStyle w:val="ListParagraph"/>
              <w:numPr>
                <w:ilvl w:val="0"/>
                <w:numId w:val="20"/>
              </w:numPr>
              <w:rPr>
                <w:rFonts w:ascii="Arial" w:hAnsi="Arial" w:cs="Arial"/>
              </w:rPr>
            </w:pPr>
            <w:r w:rsidRPr="0037176D">
              <w:rPr>
                <w:rFonts w:ascii="Arial" w:hAnsi="Arial" w:cs="Arial"/>
              </w:rPr>
              <w:t>This position does not have direct reports but provides day-to-day technical guidance, training, and oversight to junior microbiologists and laboratory staff.</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AA190A5" w14:textId="77777777" w:rsidR="00463807" w:rsidRDefault="00CC589C" w:rsidP="001C5CEB">
            <w:pPr>
              <w:pStyle w:val="ListParagraph"/>
              <w:numPr>
                <w:ilvl w:val="0"/>
                <w:numId w:val="5"/>
              </w:numPr>
              <w:rPr>
                <w:rFonts w:ascii="Arial" w:hAnsi="Arial" w:cs="Arial"/>
                <w:iCs/>
              </w:rPr>
            </w:pPr>
            <w:r w:rsidRPr="00CC589C">
              <w:rPr>
                <w:rFonts w:ascii="Arial" w:hAnsi="Arial" w:cs="Arial"/>
                <w:iCs/>
              </w:rPr>
              <w:t>Bachelor’s degree in Microbiology, Biology, Biochemistry, or a related life-science discipline required.</w:t>
            </w:r>
          </w:p>
          <w:p w14:paraId="17D049B8" w14:textId="22C3AC2E" w:rsidR="009E76C3" w:rsidRPr="001C5CEB" w:rsidRDefault="009E76C3" w:rsidP="001C5CEB">
            <w:pPr>
              <w:pStyle w:val="ListParagraph"/>
              <w:numPr>
                <w:ilvl w:val="0"/>
                <w:numId w:val="5"/>
              </w:numPr>
              <w:rPr>
                <w:rFonts w:ascii="Arial" w:hAnsi="Arial" w:cs="Arial"/>
                <w:iCs/>
              </w:rPr>
            </w:pPr>
            <w:r>
              <w:rPr>
                <w:rFonts w:ascii="Arial" w:hAnsi="Arial" w:cs="Arial"/>
                <w:iCs/>
              </w:rPr>
              <w:t>Master’s degree preferred.</w:t>
            </w:r>
          </w:p>
        </w:tc>
        <w:tc>
          <w:tcPr>
            <w:tcW w:w="4362" w:type="dxa"/>
            <w:vAlign w:val="center"/>
          </w:tcPr>
          <w:p w14:paraId="2CA8D8F5" w14:textId="27984017" w:rsidR="007C2A49" w:rsidRPr="00A117DF" w:rsidRDefault="007C2A49" w:rsidP="00A81FB3">
            <w:pPr>
              <w:pStyle w:val="ListParagraph"/>
              <w:ind w:left="0"/>
              <w:rPr>
                <w:rFonts w:ascii="Arial" w:hAnsi="Arial" w:cs="Arial"/>
                <w:iCs/>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5A407325" w14:textId="77777777" w:rsidR="0037176D" w:rsidRPr="0037176D" w:rsidRDefault="0037176D" w:rsidP="009E76C3">
            <w:pPr>
              <w:pStyle w:val="ListParagraph"/>
              <w:numPr>
                <w:ilvl w:val="0"/>
                <w:numId w:val="15"/>
              </w:numPr>
              <w:rPr>
                <w:rFonts w:ascii="Arial" w:hAnsi="Arial" w:cs="Arial"/>
                <w:iCs/>
                <w:sz w:val="24"/>
                <w:szCs w:val="24"/>
              </w:rPr>
            </w:pPr>
            <w:r w:rsidRPr="0037176D">
              <w:rPr>
                <w:rFonts w:ascii="Arial" w:hAnsi="Arial" w:cs="Arial"/>
                <w:iCs/>
              </w:rPr>
              <w:t>Minimum of 7 to 10 years of progressively responsible microbiological or quality control experience in a GMP-regulated pharmaceutical, biotechnology, or sterile manufacturing environment.</w:t>
            </w:r>
          </w:p>
          <w:p w14:paraId="6A3C89A6" w14:textId="77777777" w:rsidR="0037176D" w:rsidRPr="0037176D" w:rsidRDefault="0037176D" w:rsidP="009E76C3">
            <w:pPr>
              <w:pStyle w:val="ListParagraph"/>
              <w:numPr>
                <w:ilvl w:val="0"/>
                <w:numId w:val="15"/>
              </w:numPr>
              <w:rPr>
                <w:rFonts w:ascii="Arial" w:hAnsi="Arial" w:cs="Arial"/>
                <w:iCs/>
                <w:sz w:val="24"/>
                <w:szCs w:val="24"/>
              </w:rPr>
            </w:pPr>
            <w:r w:rsidRPr="0037176D">
              <w:rPr>
                <w:rFonts w:ascii="Arial" w:hAnsi="Arial" w:cs="Arial"/>
                <w:iCs/>
              </w:rPr>
              <w:t>Demonstrated expertise in aseptic processing, environmental monitoring, and microbiological method validation.</w:t>
            </w:r>
          </w:p>
          <w:p w14:paraId="1C0ECC97" w14:textId="2D066AD0" w:rsidR="00A81FB3" w:rsidRPr="009E76C3" w:rsidRDefault="0037176D" w:rsidP="009E76C3">
            <w:pPr>
              <w:pStyle w:val="ListParagraph"/>
              <w:numPr>
                <w:ilvl w:val="0"/>
                <w:numId w:val="15"/>
              </w:numPr>
              <w:rPr>
                <w:rFonts w:ascii="Arial" w:hAnsi="Arial" w:cs="Arial"/>
                <w:iCs/>
                <w:sz w:val="24"/>
                <w:szCs w:val="24"/>
              </w:rPr>
            </w:pPr>
            <w:r w:rsidRPr="0037176D">
              <w:rPr>
                <w:rFonts w:ascii="Arial" w:hAnsi="Arial" w:cs="Arial"/>
                <w:iCs/>
              </w:rPr>
              <w:t>Proven experience leading investigations, reviewing data, and authoring technical reports and SOPs.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D06558C" w:rsidR="00A81FB3" w:rsidRPr="00490A8C" w:rsidRDefault="0037176D">
            <w:pPr>
              <w:pStyle w:val="ListParagraph"/>
              <w:ind w:left="0"/>
              <w:rPr>
                <w:rFonts w:ascii="Arial" w:hAnsi="Arial" w:cs="Arial"/>
                <w:iCs/>
              </w:rPr>
            </w:pPr>
            <w:r>
              <w:rPr>
                <w:rFonts w:ascii="Arial" w:hAnsi="Arial" w:cs="Arial"/>
                <w:iCs/>
              </w:rPr>
              <w:t>7-10</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456074ED"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w:t>
      </w:r>
      <w:r w:rsidR="00EE0885">
        <w:rPr>
          <w:rFonts w:ascii="Arial" w:hAnsi="Arial" w:cs="Arial"/>
          <w:b/>
          <w:sz w:val="20"/>
          <w:szCs w:val="20"/>
        </w:rPr>
        <w:t xml:space="preserve"> </w:t>
      </w:r>
      <w:r w:rsidR="00B97A4D" w:rsidRPr="00DD4B49">
        <w:rPr>
          <w:rFonts w:ascii="Arial" w:hAnsi="Arial" w:cs="Arial"/>
          <w:b/>
          <w:sz w:val="20"/>
          <w:szCs w:val="20"/>
        </w:rPr>
        <w:t>/ Certifications</w:t>
      </w:r>
      <w:r w:rsidR="00EE0885">
        <w:rPr>
          <w:rFonts w:ascii="Arial" w:hAnsi="Arial" w:cs="Arial"/>
          <w:b/>
          <w:sz w:val="20"/>
          <w:szCs w:val="20"/>
        </w:rPr>
        <w:t xml:space="preserve"> </w:t>
      </w:r>
      <w:r w:rsidR="00B97A4D" w:rsidRPr="00DD4B49">
        <w:rPr>
          <w:rFonts w:ascii="Arial" w:hAnsi="Arial" w:cs="Arial"/>
          <w:b/>
          <w:sz w:val="20"/>
          <w:szCs w:val="20"/>
        </w:rPr>
        <w:t>/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2F4B84BB" w14:textId="77777777" w:rsidR="0037176D" w:rsidRDefault="0037176D" w:rsidP="009E76C3">
            <w:pPr>
              <w:pStyle w:val="ListParagraph"/>
              <w:numPr>
                <w:ilvl w:val="0"/>
                <w:numId w:val="7"/>
              </w:numPr>
              <w:rPr>
                <w:rFonts w:ascii="Arial" w:hAnsi="Arial" w:cs="Arial"/>
              </w:rPr>
            </w:pPr>
            <w:r w:rsidRPr="0037176D">
              <w:rPr>
                <w:rFonts w:ascii="Arial" w:hAnsi="Arial" w:cs="Arial"/>
              </w:rPr>
              <w:t>Expert knowledge of microbiological techniques, contamination control, and sterility assurance principles in aseptic manufacturing.</w:t>
            </w:r>
          </w:p>
          <w:p w14:paraId="27E52E85" w14:textId="77777777" w:rsidR="0037176D" w:rsidRDefault="0037176D" w:rsidP="009E76C3">
            <w:pPr>
              <w:pStyle w:val="ListParagraph"/>
              <w:numPr>
                <w:ilvl w:val="0"/>
                <w:numId w:val="7"/>
              </w:numPr>
              <w:rPr>
                <w:rFonts w:ascii="Arial" w:hAnsi="Arial" w:cs="Arial"/>
              </w:rPr>
            </w:pPr>
            <w:r w:rsidRPr="0037176D">
              <w:rPr>
                <w:rFonts w:ascii="Arial" w:hAnsi="Arial" w:cs="Arial"/>
              </w:rPr>
              <w:t>Strong understanding of regulatory requirements including 21 CFR Parts 210–211, USP &lt;61&gt;, &lt;62&gt;, &lt;85&gt;, &lt;71&gt;, and related microbiological chapters.</w:t>
            </w:r>
          </w:p>
          <w:p w14:paraId="0D456FD8" w14:textId="77777777" w:rsidR="0037176D" w:rsidRDefault="0037176D" w:rsidP="009E76C3">
            <w:pPr>
              <w:pStyle w:val="ListParagraph"/>
              <w:numPr>
                <w:ilvl w:val="0"/>
                <w:numId w:val="7"/>
              </w:numPr>
              <w:rPr>
                <w:rFonts w:ascii="Arial" w:hAnsi="Arial" w:cs="Arial"/>
              </w:rPr>
            </w:pPr>
            <w:r w:rsidRPr="0037176D">
              <w:rPr>
                <w:rFonts w:ascii="Arial" w:hAnsi="Arial" w:cs="Arial"/>
              </w:rPr>
              <w:t>Proficiency with LIMS, MODA, and electronic documentation systems.</w:t>
            </w:r>
          </w:p>
          <w:p w14:paraId="4CDD3B67" w14:textId="77777777" w:rsidR="0037176D" w:rsidRDefault="0037176D" w:rsidP="009E76C3">
            <w:pPr>
              <w:pStyle w:val="ListParagraph"/>
              <w:numPr>
                <w:ilvl w:val="0"/>
                <w:numId w:val="7"/>
              </w:numPr>
              <w:rPr>
                <w:rFonts w:ascii="Arial" w:hAnsi="Arial" w:cs="Arial"/>
              </w:rPr>
            </w:pPr>
            <w:r w:rsidRPr="0037176D">
              <w:rPr>
                <w:rFonts w:ascii="Arial" w:hAnsi="Arial" w:cs="Arial"/>
              </w:rPr>
              <w:t>Advanced ability to interpret analytical and trending data, identify root causes, and implement effective CAPAs.</w:t>
            </w:r>
          </w:p>
          <w:p w14:paraId="40285360" w14:textId="77777777" w:rsidR="0037176D" w:rsidRDefault="0037176D" w:rsidP="009E76C3">
            <w:pPr>
              <w:pStyle w:val="ListParagraph"/>
              <w:numPr>
                <w:ilvl w:val="0"/>
                <w:numId w:val="7"/>
              </w:numPr>
              <w:rPr>
                <w:rFonts w:ascii="Arial" w:hAnsi="Arial" w:cs="Arial"/>
              </w:rPr>
            </w:pPr>
            <w:r w:rsidRPr="0037176D">
              <w:rPr>
                <w:rFonts w:ascii="Arial" w:hAnsi="Arial" w:cs="Arial"/>
              </w:rPr>
              <w:t>Exceptional written, verbal, and technical communication skills for documentation, investigation summaries, and audit interactions.</w:t>
            </w:r>
          </w:p>
          <w:p w14:paraId="7C8D5B98" w14:textId="77777777" w:rsidR="0037176D" w:rsidRDefault="0037176D" w:rsidP="009E76C3">
            <w:pPr>
              <w:pStyle w:val="ListParagraph"/>
              <w:numPr>
                <w:ilvl w:val="0"/>
                <w:numId w:val="7"/>
              </w:numPr>
              <w:rPr>
                <w:rFonts w:ascii="Arial" w:hAnsi="Arial" w:cs="Arial"/>
              </w:rPr>
            </w:pPr>
            <w:r w:rsidRPr="0037176D">
              <w:rPr>
                <w:rFonts w:ascii="Arial" w:hAnsi="Arial" w:cs="Arial"/>
              </w:rPr>
              <w:t>Ability to independently manage multiple complex tasks, prioritize effectively, and mentor others in best practices.</w:t>
            </w:r>
          </w:p>
          <w:p w14:paraId="2C0994B3" w14:textId="6010B8C6" w:rsidR="00B97A4D" w:rsidRPr="009E76C3" w:rsidRDefault="0037176D" w:rsidP="009E76C3">
            <w:pPr>
              <w:pStyle w:val="ListParagraph"/>
              <w:numPr>
                <w:ilvl w:val="0"/>
                <w:numId w:val="7"/>
              </w:numPr>
              <w:rPr>
                <w:rFonts w:ascii="Arial" w:hAnsi="Arial" w:cs="Arial"/>
              </w:rPr>
            </w:pPr>
            <w:r w:rsidRPr="0037176D">
              <w:rPr>
                <w:rFonts w:ascii="Arial" w:hAnsi="Arial" w:cs="Arial"/>
              </w:rPr>
              <w:t>Willingness to work extended hours or weekends when necessary to support manufacturing or validation activities.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0005D4E8" w:rsidR="00B97A4D" w:rsidRPr="00CC589C" w:rsidRDefault="00CC589C" w:rsidP="00CC589C">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0D9D62E9" w:rsidR="00B97A4D" w:rsidRPr="005C7210" w:rsidRDefault="009E76C3" w:rsidP="00B97A4D">
            <w:pPr>
              <w:pStyle w:val="ListParagraph"/>
              <w:ind w:left="0"/>
              <w:rPr>
                <w:rFonts w:ascii="Arial" w:hAnsi="Arial" w:cs="Arial"/>
              </w:rPr>
            </w:pPr>
            <w:r w:rsidRPr="009E76C3">
              <w:rPr>
                <w:rFonts w:ascii="Arial" w:hAnsi="Arial" w:cs="Arial"/>
              </w:rPr>
              <w:t>Willingness to work occasional evenings</w:t>
            </w:r>
            <w:r>
              <w:rPr>
                <w:rFonts w:ascii="Arial" w:hAnsi="Arial" w:cs="Arial"/>
              </w:rPr>
              <w:t xml:space="preserve"> </w:t>
            </w:r>
            <w:r w:rsidRPr="009E76C3">
              <w:rPr>
                <w:rFonts w:ascii="Arial" w:hAnsi="Arial" w:cs="Arial"/>
              </w:rPr>
              <w:t>or overtime as required to support production schedules.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597C4C43" w14:textId="77777777" w:rsidR="0037176D" w:rsidRDefault="0037176D" w:rsidP="00C128D5">
            <w:pPr>
              <w:pStyle w:val="ListParagraph"/>
              <w:numPr>
                <w:ilvl w:val="0"/>
                <w:numId w:val="19"/>
              </w:numPr>
              <w:rPr>
                <w:rFonts w:ascii="Arial" w:hAnsi="Arial" w:cs="Arial"/>
              </w:rPr>
            </w:pPr>
            <w:r w:rsidRPr="0037176D">
              <w:rPr>
                <w:rFonts w:ascii="Arial" w:hAnsi="Arial" w:cs="Arial"/>
              </w:rPr>
              <w:t>Ability to stand or sit for extended periods during testing or monitoring activities.</w:t>
            </w:r>
          </w:p>
          <w:p w14:paraId="6AE1D4F6" w14:textId="77777777" w:rsidR="0037176D" w:rsidRDefault="0037176D" w:rsidP="00C128D5">
            <w:pPr>
              <w:pStyle w:val="ListParagraph"/>
              <w:numPr>
                <w:ilvl w:val="0"/>
                <w:numId w:val="19"/>
              </w:numPr>
              <w:rPr>
                <w:rFonts w:ascii="Arial" w:hAnsi="Arial" w:cs="Arial"/>
              </w:rPr>
            </w:pPr>
            <w:r w:rsidRPr="0037176D">
              <w:rPr>
                <w:rFonts w:ascii="Arial" w:hAnsi="Arial" w:cs="Arial"/>
              </w:rPr>
              <w:t>Manual dexterity to handle aseptic materials, pipettes, and precision laboratory instruments.</w:t>
            </w:r>
          </w:p>
          <w:p w14:paraId="1ED6C0E3" w14:textId="77777777" w:rsidR="0037176D" w:rsidRDefault="0037176D" w:rsidP="00C128D5">
            <w:pPr>
              <w:pStyle w:val="ListParagraph"/>
              <w:numPr>
                <w:ilvl w:val="0"/>
                <w:numId w:val="19"/>
              </w:numPr>
              <w:rPr>
                <w:rFonts w:ascii="Arial" w:hAnsi="Arial" w:cs="Arial"/>
              </w:rPr>
            </w:pPr>
            <w:r w:rsidRPr="0037176D">
              <w:rPr>
                <w:rFonts w:ascii="Arial" w:hAnsi="Arial" w:cs="Arial"/>
              </w:rPr>
              <w:t>Ability to lift and transport laboratory items up to 25 lbs.</w:t>
            </w:r>
          </w:p>
          <w:p w14:paraId="16B4C97E" w14:textId="77777777" w:rsidR="0037176D" w:rsidRDefault="0037176D" w:rsidP="00C128D5">
            <w:pPr>
              <w:pStyle w:val="ListParagraph"/>
              <w:numPr>
                <w:ilvl w:val="0"/>
                <w:numId w:val="19"/>
              </w:numPr>
              <w:rPr>
                <w:rFonts w:ascii="Arial" w:hAnsi="Arial" w:cs="Arial"/>
              </w:rPr>
            </w:pPr>
            <w:r w:rsidRPr="0037176D">
              <w:rPr>
                <w:rFonts w:ascii="Arial" w:hAnsi="Arial" w:cs="Arial"/>
              </w:rPr>
              <w:t>Capability to wear sterile gowning, gloves, masks, and full PPE for extended durations within controlled environments.</w:t>
            </w:r>
          </w:p>
          <w:p w14:paraId="588B61E6" w14:textId="677BE2B3" w:rsidR="00034C12" w:rsidRPr="00C128D5" w:rsidRDefault="0037176D" w:rsidP="00C128D5">
            <w:pPr>
              <w:pStyle w:val="ListParagraph"/>
              <w:numPr>
                <w:ilvl w:val="0"/>
                <w:numId w:val="19"/>
              </w:numPr>
              <w:rPr>
                <w:rFonts w:ascii="Arial" w:hAnsi="Arial" w:cs="Arial"/>
              </w:rPr>
            </w:pPr>
            <w:r w:rsidRPr="0037176D">
              <w:rPr>
                <w:rFonts w:ascii="Arial" w:hAnsi="Arial" w:cs="Arial"/>
              </w:rPr>
              <w:t>Visual and sensory acuity sufficient to observe microbial growth and perform microscopic evaluations.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58C71D8B" w:rsidR="00034C12" w:rsidRDefault="0037176D">
            <w:pPr>
              <w:pStyle w:val="ListParagraph"/>
              <w:ind w:left="0"/>
              <w:rPr>
                <w:rFonts w:ascii="Arial" w:hAnsi="Arial" w:cs="Arial"/>
                <w:sz w:val="18"/>
                <w:szCs w:val="24"/>
              </w:rPr>
            </w:pPr>
            <w:r w:rsidRPr="0037176D">
              <w:rPr>
                <w:rFonts w:ascii="Arial" w:hAnsi="Arial" w:cs="Arial"/>
              </w:rPr>
              <w:t xml:space="preserve">This position operates predominantly in controlled cleanroom and microbiology laboratory environments under aseptic gowning and hygiene procedures. The role involves frequent exposure to biological media, disinfectants, and sterilizing agents used in aseptic processing and validation. </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6CD7639E" w14:textId="2DC8F95F" w:rsidR="00C661F0" w:rsidRPr="00C661F0" w:rsidRDefault="00C661F0" w:rsidP="00C661F0">
            <w:pPr>
              <w:pStyle w:val="ListParagraph"/>
              <w:numPr>
                <w:ilvl w:val="0"/>
                <w:numId w:val="8"/>
              </w:numPr>
              <w:rPr>
                <w:rFonts w:ascii="Arial" w:hAnsi="Arial" w:cs="Arial"/>
                <w:bCs/>
              </w:rPr>
            </w:pPr>
            <w:r w:rsidRPr="00C661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3E16882D" w14:textId="338C69BA" w:rsidR="00C661F0" w:rsidRPr="00C661F0" w:rsidRDefault="00C661F0" w:rsidP="00C661F0">
            <w:pPr>
              <w:pStyle w:val="ListParagraph"/>
              <w:numPr>
                <w:ilvl w:val="0"/>
                <w:numId w:val="8"/>
              </w:numPr>
              <w:rPr>
                <w:rFonts w:ascii="Arial" w:hAnsi="Arial" w:cs="Arial"/>
                <w:bCs/>
              </w:rPr>
            </w:pPr>
            <w:r w:rsidRPr="00C661F0">
              <w:rPr>
                <w:rFonts w:ascii="Arial" w:hAnsi="Arial" w:cs="Arial"/>
                <w:bCs/>
              </w:rPr>
              <w:t>Timely and satisfactory completion of all required training, including training related to ethics, compliance, quality, and position-specific requirements.</w:t>
            </w:r>
          </w:p>
          <w:p w14:paraId="350315CA" w14:textId="2CCFDBAC" w:rsidR="00C661F0" w:rsidRPr="00C661F0" w:rsidRDefault="00C661F0" w:rsidP="00C661F0">
            <w:pPr>
              <w:pStyle w:val="ListParagraph"/>
              <w:numPr>
                <w:ilvl w:val="0"/>
                <w:numId w:val="8"/>
              </w:numPr>
              <w:rPr>
                <w:rFonts w:ascii="Arial" w:hAnsi="Arial" w:cs="Arial"/>
                <w:bCs/>
              </w:rPr>
            </w:pPr>
            <w:r w:rsidRPr="00C661F0">
              <w:rPr>
                <w:rFonts w:ascii="Arial" w:hAnsi="Arial" w:cs="Arial"/>
                <w:bCs/>
              </w:rPr>
              <w:t>Understand the compliance responsibilities of your role.</w:t>
            </w:r>
          </w:p>
          <w:p w14:paraId="70D60CEC" w14:textId="151D31DD" w:rsidR="00C661F0" w:rsidRPr="00821BBD" w:rsidRDefault="00C661F0" w:rsidP="00821BBD">
            <w:pPr>
              <w:pStyle w:val="ListParagraph"/>
              <w:numPr>
                <w:ilvl w:val="0"/>
                <w:numId w:val="8"/>
              </w:numPr>
              <w:rPr>
                <w:rFonts w:ascii="Arial" w:hAnsi="Arial" w:cs="Arial"/>
                <w:bCs/>
              </w:rPr>
            </w:pPr>
            <w:r w:rsidRPr="00C661F0">
              <w:rPr>
                <w:rFonts w:ascii="Arial" w:hAnsi="Arial" w:cs="Arial"/>
                <w:bCs/>
              </w:rPr>
              <w:t xml:space="preserve">Commit to the Company’s culture of ethics and compliance. </w:t>
            </w:r>
          </w:p>
          <w:p w14:paraId="5EBAA914" w14:textId="77777777" w:rsidR="00C661F0" w:rsidRDefault="00C661F0" w:rsidP="00C661F0">
            <w:pPr>
              <w:pStyle w:val="ListParagraph"/>
              <w:numPr>
                <w:ilvl w:val="0"/>
                <w:numId w:val="8"/>
              </w:numPr>
              <w:rPr>
                <w:rFonts w:ascii="Arial" w:hAnsi="Arial" w:cs="Arial"/>
                <w:bCs/>
              </w:rPr>
            </w:pPr>
            <w:r w:rsidRPr="00C661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C661F0">
              <w:rPr>
                <w:rFonts w:ascii="Arial" w:hAnsi="Arial" w:cs="Arial"/>
                <w:bCs/>
              </w:rPr>
              <w:t>FaceUp</w:t>
            </w:r>
            <w:proofErr w:type="spellEnd"/>
            <w:r w:rsidRPr="00C661F0">
              <w:rPr>
                <w:rFonts w:ascii="Arial" w:hAnsi="Arial" w:cs="Arial"/>
                <w:bCs/>
              </w:rPr>
              <w:t xml:space="preserve"> portal, available by telephone or online (details below). </w:t>
            </w:r>
          </w:p>
          <w:p w14:paraId="3BE31EEA" w14:textId="77777777" w:rsidR="00C661F0" w:rsidRPr="00C661F0" w:rsidRDefault="00C661F0" w:rsidP="00C661F0">
            <w:pPr>
              <w:pStyle w:val="ListParagraph"/>
              <w:ind w:left="900"/>
              <w:rPr>
                <w:rFonts w:ascii="Arial" w:hAnsi="Arial" w:cs="Arial"/>
                <w:bCs/>
              </w:rPr>
            </w:pPr>
          </w:p>
          <w:p w14:paraId="1C280184" w14:textId="77777777" w:rsidR="00BE5759" w:rsidRPr="00BE5759" w:rsidRDefault="00BE5759" w:rsidP="00BE5759">
            <w:pPr>
              <w:pStyle w:val="ListParagraph"/>
              <w:jc w:val="center"/>
              <w:rPr>
                <w:rFonts w:ascii="Arial" w:hAnsi="Arial" w:cs="Arial"/>
                <w:b/>
              </w:rPr>
            </w:pPr>
            <w:r w:rsidRPr="00BE5759">
              <w:rPr>
                <w:rFonts w:ascii="Arial" w:hAnsi="Arial" w:cs="Arial"/>
                <w:b/>
              </w:rPr>
              <w:t xml:space="preserve">Compliance Hotline # </w:t>
            </w:r>
            <w:r w:rsidRPr="00BE5759">
              <w:rPr>
                <w:rFonts w:ascii="Arial" w:hAnsi="Arial" w:cs="Arial"/>
                <w:b/>
                <w:bCs/>
              </w:rPr>
              <w:t>(205) 354-2405</w:t>
            </w:r>
          </w:p>
          <w:p w14:paraId="45CEE624" w14:textId="77777777" w:rsidR="00BE5759" w:rsidRPr="00BE5759" w:rsidRDefault="00BE5759" w:rsidP="00BE5759">
            <w:pPr>
              <w:pStyle w:val="ListParagraph"/>
              <w:jc w:val="center"/>
              <w:rPr>
                <w:rFonts w:ascii="Arial" w:hAnsi="Arial" w:cs="Arial"/>
                <w:b/>
              </w:rPr>
            </w:pPr>
            <w:hyperlink r:id="rId7" w:history="1">
              <w:r w:rsidRPr="00BE5759">
                <w:rPr>
                  <w:rStyle w:val="Hyperlink"/>
                  <w:rFonts w:ascii="Arial" w:hAnsi="Arial" w:cs="Arial"/>
                  <w:b/>
                </w:rPr>
                <w:t>www.faceup.com</w:t>
              </w:r>
            </w:hyperlink>
          </w:p>
          <w:p w14:paraId="2D5FCDF8" w14:textId="77777777" w:rsidR="00BE5759" w:rsidRPr="00BE5759" w:rsidRDefault="00BE5759" w:rsidP="00BE5759">
            <w:pPr>
              <w:pStyle w:val="ListParagraph"/>
              <w:jc w:val="center"/>
              <w:rPr>
                <w:rFonts w:ascii="Arial" w:hAnsi="Arial" w:cs="Arial"/>
                <w:b/>
              </w:rPr>
            </w:pPr>
            <w:r w:rsidRPr="00BE5759">
              <w:rPr>
                <w:rFonts w:ascii="Arial" w:hAnsi="Arial" w:cs="Arial"/>
                <w:b/>
              </w:rPr>
              <w:t>Download Faceup App using the</w:t>
            </w:r>
          </w:p>
          <w:p w14:paraId="4F6D633B" w14:textId="77777777" w:rsidR="00BE5759" w:rsidRPr="00BE5759" w:rsidRDefault="00BE5759" w:rsidP="00BE5759">
            <w:pPr>
              <w:pStyle w:val="ListParagraph"/>
              <w:jc w:val="center"/>
              <w:rPr>
                <w:rFonts w:ascii="Arial" w:hAnsi="Arial" w:cs="Arial"/>
                <w:b/>
                <w:bCs/>
              </w:rPr>
            </w:pPr>
            <w:r w:rsidRPr="00BE5759">
              <w:rPr>
                <w:rFonts w:ascii="Arial" w:hAnsi="Arial" w:cs="Arial"/>
                <w:b/>
              </w:rPr>
              <w:t xml:space="preserve">Passcode # </w:t>
            </w:r>
            <w:r w:rsidRPr="00BE5759">
              <w:rPr>
                <w:rFonts w:ascii="Arial" w:hAnsi="Arial" w:cs="Arial"/>
                <w:b/>
                <w:bCs/>
              </w:rPr>
              <w:t>PLSxxxx1842</w:t>
            </w:r>
          </w:p>
          <w:p w14:paraId="3284BADB" w14:textId="77777777" w:rsidR="00BE5759" w:rsidRPr="00BE5759" w:rsidRDefault="00BE5759" w:rsidP="00BE5759">
            <w:pPr>
              <w:pStyle w:val="ListParagraph"/>
              <w:jc w:val="center"/>
              <w:rPr>
                <w:rFonts w:ascii="Arial" w:hAnsi="Arial" w:cs="Arial"/>
                <w:b/>
                <w:bCs/>
                <w:sz w:val="24"/>
                <w:szCs w:val="24"/>
              </w:rPr>
            </w:pPr>
            <w:r w:rsidRPr="00BE5759">
              <w:rPr>
                <w:rFonts w:ascii="Arial" w:hAnsi="Arial" w:cs="Arial"/>
                <w:b/>
                <w:bCs/>
              </w:rPr>
              <w:t>Or scan QR Code below</w:t>
            </w:r>
          </w:p>
          <w:p w14:paraId="2CFAA61E" w14:textId="5D99B3A4" w:rsidR="00E8315F" w:rsidRPr="00E8315F" w:rsidRDefault="00E8315F" w:rsidP="00E8315F">
            <w:pPr>
              <w:pStyle w:val="ListParagraph"/>
              <w:rPr>
                <w:rFonts w:ascii="Arial" w:hAnsi="Arial" w:cs="Arial"/>
                <w:b/>
                <w:sz w:val="24"/>
                <w:szCs w:val="24"/>
              </w:rPr>
            </w:pPr>
          </w:p>
          <w:p w14:paraId="34A0DDBD" w14:textId="42CCDBBA" w:rsidR="00E8315F" w:rsidRDefault="00BE5759" w:rsidP="00300FA4">
            <w:pPr>
              <w:pStyle w:val="ListParagraph"/>
              <w:jc w:val="center"/>
              <w:rPr>
                <w:rFonts w:ascii="Arial" w:hAnsi="Arial" w:cs="Arial"/>
                <w:b/>
                <w:sz w:val="24"/>
                <w:szCs w:val="24"/>
              </w:rPr>
            </w:pPr>
            <w:r>
              <w:rPr>
                <w:noProof/>
              </w:rPr>
              <w:drawing>
                <wp:inline distT="0" distB="0" distL="0" distR="0" wp14:anchorId="29CA8D2D" wp14:editId="43A3B467">
                  <wp:extent cx="807435" cy="8147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535" cy="820860"/>
                          </a:xfrm>
                          <a:prstGeom prst="rect">
                            <a:avLst/>
                          </a:prstGeom>
                        </pic:spPr>
                      </pic:pic>
                    </a:graphicData>
                  </a:graphic>
                </wp:inline>
              </w:drawing>
            </w:r>
          </w:p>
        </w:tc>
      </w:tr>
    </w:tbl>
    <w:p w14:paraId="0FC296CD" w14:textId="7055CCE3" w:rsidR="00034C12" w:rsidRPr="00034C12" w:rsidRDefault="00034C12" w:rsidP="00300FA4">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F4E3" w14:textId="77777777" w:rsidR="00EC5B2D" w:rsidRDefault="00EC5B2D">
      <w:pPr>
        <w:spacing w:after="0" w:line="240" w:lineRule="auto"/>
      </w:pPr>
      <w:r>
        <w:separator/>
      </w:r>
    </w:p>
  </w:endnote>
  <w:endnote w:type="continuationSeparator" w:id="0">
    <w:p w14:paraId="3A26D2E2" w14:textId="77777777" w:rsidR="00EC5B2D" w:rsidRDefault="00EC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C174" w14:textId="77777777" w:rsidR="00EC5B2D" w:rsidRDefault="00EC5B2D">
      <w:pPr>
        <w:spacing w:after="0" w:line="240" w:lineRule="auto"/>
      </w:pPr>
      <w:r>
        <w:separator/>
      </w:r>
    </w:p>
  </w:footnote>
  <w:footnote w:type="continuationSeparator" w:id="0">
    <w:p w14:paraId="655C4CE0" w14:textId="77777777" w:rsidR="00EC5B2D" w:rsidRDefault="00EC5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28C87392" w:rsidR="000B2071" w:rsidRPr="00CE757B" w:rsidRDefault="00A46AF6">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pPr>
                <w:pStyle w:val="NoSpacing"/>
                <w:jc w:val="center"/>
                <w:rPr>
                  <w:rFonts w:ascii="Arial" w:hAnsi="Arial" w:cs="Arial"/>
                  <w:b/>
                  <w:bCs/>
                  <w:sz w:val="24"/>
                  <w:szCs w:val="24"/>
                </w:rPr>
              </w:pPr>
            </w:p>
            <w:p w14:paraId="49F73B6D" w14:textId="761D104E" w:rsidR="000B2071" w:rsidRDefault="000B2071">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37176D">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9E56DEB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D6D41FF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A6BC9"/>
    <w:multiLevelType w:val="hybridMultilevel"/>
    <w:tmpl w:val="A3CAE588"/>
    <w:lvl w:ilvl="0" w:tplc="7CBA5D1E">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E1AFC"/>
    <w:multiLevelType w:val="hybridMultilevel"/>
    <w:tmpl w:val="C60C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3181D"/>
    <w:multiLevelType w:val="hybridMultilevel"/>
    <w:tmpl w:val="8130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0B77F5"/>
    <w:multiLevelType w:val="hybridMultilevel"/>
    <w:tmpl w:val="76B6A8B0"/>
    <w:lvl w:ilvl="0" w:tplc="7CBA5D1E">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7C0"/>
    <w:multiLevelType w:val="multilevel"/>
    <w:tmpl w:val="E8488F9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0F36EDA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C49E0"/>
    <w:multiLevelType w:val="hybridMultilevel"/>
    <w:tmpl w:val="C8562C3C"/>
    <w:lvl w:ilvl="0" w:tplc="4902477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5109C7"/>
    <w:multiLevelType w:val="hybridMultilevel"/>
    <w:tmpl w:val="E3C6BEAC"/>
    <w:lvl w:ilvl="0" w:tplc="4902477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6BE2069D"/>
    <w:multiLevelType w:val="hybridMultilevel"/>
    <w:tmpl w:val="B3A8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C4053"/>
    <w:multiLevelType w:val="hybridMultilevel"/>
    <w:tmpl w:val="C440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93CD5"/>
    <w:multiLevelType w:val="multilevel"/>
    <w:tmpl w:val="13866C0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1"/>
  </w:num>
  <w:num w:numId="4" w16cid:durableId="1089812100">
    <w:abstractNumId w:val="14"/>
  </w:num>
  <w:num w:numId="5" w16cid:durableId="697241605">
    <w:abstractNumId w:val="1"/>
  </w:num>
  <w:num w:numId="6" w16cid:durableId="1511289721">
    <w:abstractNumId w:val="10"/>
  </w:num>
  <w:num w:numId="7" w16cid:durableId="1749839451">
    <w:abstractNumId w:val="18"/>
  </w:num>
  <w:num w:numId="8" w16cid:durableId="1830361316">
    <w:abstractNumId w:val="15"/>
  </w:num>
  <w:num w:numId="9" w16cid:durableId="1000080070">
    <w:abstractNumId w:val="4"/>
  </w:num>
  <w:num w:numId="10" w16cid:durableId="349456688">
    <w:abstractNumId w:val="3"/>
  </w:num>
  <w:num w:numId="11" w16cid:durableId="708342753">
    <w:abstractNumId w:val="8"/>
  </w:num>
  <w:num w:numId="12" w16cid:durableId="1766992419">
    <w:abstractNumId w:val="15"/>
  </w:num>
  <w:num w:numId="13" w16cid:durableId="538664396">
    <w:abstractNumId w:val="6"/>
  </w:num>
  <w:num w:numId="14" w16cid:durableId="1880849088">
    <w:abstractNumId w:val="17"/>
  </w:num>
  <w:num w:numId="15" w16cid:durableId="1716390647">
    <w:abstractNumId w:val="13"/>
  </w:num>
  <w:num w:numId="16" w16cid:durableId="1877959017">
    <w:abstractNumId w:val="12"/>
  </w:num>
  <w:num w:numId="17" w16cid:durableId="1830779787">
    <w:abstractNumId w:val="5"/>
  </w:num>
  <w:num w:numId="18" w16cid:durableId="640889737">
    <w:abstractNumId w:val="9"/>
  </w:num>
  <w:num w:numId="19" w16cid:durableId="390813774">
    <w:abstractNumId w:val="16"/>
  </w:num>
  <w:num w:numId="20" w16cid:durableId="399714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37D4D"/>
    <w:rsid w:val="00040CCA"/>
    <w:rsid w:val="00053A6A"/>
    <w:rsid w:val="00065B65"/>
    <w:rsid w:val="00081FAA"/>
    <w:rsid w:val="000A038C"/>
    <w:rsid w:val="000B2071"/>
    <w:rsid w:val="000C56B0"/>
    <w:rsid w:val="000E5FA5"/>
    <w:rsid w:val="000F6AA9"/>
    <w:rsid w:val="00124850"/>
    <w:rsid w:val="001540D8"/>
    <w:rsid w:val="00185243"/>
    <w:rsid w:val="00193DC4"/>
    <w:rsid w:val="001C5CEB"/>
    <w:rsid w:val="001E6F2C"/>
    <w:rsid w:val="00200741"/>
    <w:rsid w:val="002064E9"/>
    <w:rsid w:val="00246EA3"/>
    <w:rsid w:val="002476C8"/>
    <w:rsid w:val="0026431F"/>
    <w:rsid w:val="002867B0"/>
    <w:rsid w:val="00296E00"/>
    <w:rsid w:val="002A25D8"/>
    <w:rsid w:val="002B3C57"/>
    <w:rsid w:val="002E3D64"/>
    <w:rsid w:val="00300FA4"/>
    <w:rsid w:val="00341166"/>
    <w:rsid w:val="0037176D"/>
    <w:rsid w:val="003A5B94"/>
    <w:rsid w:val="003D426A"/>
    <w:rsid w:val="003F5A1E"/>
    <w:rsid w:val="004311BD"/>
    <w:rsid w:val="00463807"/>
    <w:rsid w:val="00490A8C"/>
    <w:rsid w:val="00492025"/>
    <w:rsid w:val="004B28B7"/>
    <w:rsid w:val="004C369F"/>
    <w:rsid w:val="004E6DE6"/>
    <w:rsid w:val="004E7DD1"/>
    <w:rsid w:val="004F2415"/>
    <w:rsid w:val="00525CF5"/>
    <w:rsid w:val="00554A25"/>
    <w:rsid w:val="00554ED2"/>
    <w:rsid w:val="00574B6B"/>
    <w:rsid w:val="0057769E"/>
    <w:rsid w:val="00580ABE"/>
    <w:rsid w:val="0059004C"/>
    <w:rsid w:val="005926A0"/>
    <w:rsid w:val="005C7210"/>
    <w:rsid w:val="005C77E4"/>
    <w:rsid w:val="00603831"/>
    <w:rsid w:val="00613BA1"/>
    <w:rsid w:val="00625EC5"/>
    <w:rsid w:val="00673AA1"/>
    <w:rsid w:val="00695CE4"/>
    <w:rsid w:val="006C1748"/>
    <w:rsid w:val="006C6933"/>
    <w:rsid w:val="006D5419"/>
    <w:rsid w:val="006E2897"/>
    <w:rsid w:val="00705782"/>
    <w:rsid w:val="00717BBC"/>
    <w:rsid w:val="007242DC"/>
    <w:rsid w:val="00787A55"/>
    <w:rsid w:val="00794C84"/>
    <w:rsid w:val="00796D9F"/>
    <w:rsid w:val="007A397F"/>
    <w:rsid w:val="007A7681"/>
    <w:rsid w:val="007B0D12"/>
    <w:rsid w:val="007C2A49"/>
    <w:rsid w:val="00800B2C"/>
    <w:rsid w:val="00810222"/>
    <w:rsid w:val="00821BBD"/>
    <w:rsid w:val="00826357"/>
    <w:rsid w:val="00826FB7"/>
    <w:rsid w:val="008772D0"/>
    <w:rsid w:val="0089515B"/>
    <w:rsid w:val="008A06D7"/>
    <w:rsid w:val="008D3D54"/>
    <w:rsid w:val="0096368B"/>
    <w:rsid w:val="0097031F"/>
    <w:rsid w:val="00993011"/>
    <w:rsid w:val="009A0E90"/>
    <w:rsid w:val="009A7F5C"/>
    <w:rsid w:val="009C18FF"/>
    <w:rsid w:val="009E6792"/>
    <w:rsid w:val="009E6CAD"/>
    <w:rsid w:val="009E76C3"/>
    <w:rsid w:val="009F5F00"/>
    <w:rsid w:val="00A117DF"/>
    <w:rsid w:val="00A120E7"/>
    <w:rsid w:val="00A14A26"/>
    <w:rsid w:val="00A15C45"/>
    <w:rsid w:val="00A46AF6"/>
    <w:rsid w:val="00A637F1"/>
    <w:rsid w:val="00A8143A"/>
    <w:rsid w:val="00A81FB3"/>
    <w:rsid w:val="00AB1ADF"/>
    <w:rsid w:val="00AD09C3"/>
    <w:rsid w:val="00AE46BD"/>
    <w:rsid w:val="00AF330B"/>
    <w:rsid w:val="00AF70C2"/>
    <w:rsid w:val="00B23C6D"/>
    <w:rsid w:val="00B24807"/>
    <w:rsid w:val="00B86788"/>
    <w:rsid w:val="00B94506"/>
    <w:rsid w:val="00B97A4D"/>
    <w:rsid w:val="00BA5BBD"/>
    <w:rsid w:val="00BB7E28"/>
    <w:rsid w:val="00BC27CA"/>
    <w:rsid w:val="00BC4140"/>
    <w:rsid w:val="00BD08C2"/>
    <w:rsid w:val="00BE3CC0"/>
    <w:rsid w:val="00BE5759"/>
    <w:rsid w:val="00C04117"/>
    <w:rsid w:val="00C128D5"/>
    <w:rsid w:val="00C1727D"/>
    <w:rsid w:val="00C24FF8"/>
    <w:rsid w:val="00C661F0"/>
    <w:rsid w:val="00C9711C"/>
    <w:rsid w:val="00C97F72"/>
    <w:rsid w:val="00CA3417"/>
    <w:rsid w:val="00CC589C"/>
    <w:rsid w:val="00CD3E88"/>
    <w:rsid w:val="00CE757B"/>
    <w:rsid w:val="00D0045B"/>
    <w:rsid w:val="00D4142D"/>
    <w:rsid w:val="00D47525"/>
    <w:rsid w:val="00D64FAE"/>
    <w:rsid w:val="00D90685"/>
    <w:rsid w:val="00D95E02"/>
    <w:rsid w:val="00DD2F20"/>
    <w:rsid w:val="00DD4B49"/>
    <w:rsid w:val="00DF360E"/>
    <w:rsid w:val="00E03D96"/>
    <w:rsid w:val="00E27FCE"/>
    <w:rsid w:val="00E32040"/>
    <w:rsid w:val="00E52DA0"/>
    <w:rsid w:val="00E80DC5"/>
    <w:rsid w:val="00E8315F"/>
    <w:rsid w:val="00E960AE"/>
    <w:rsid w:val="00EA546B"/>
    <w:rsid w:val="00EB3F24"/>
    <w:rsid w:val="00EC5B2D"/>
    <w:rsid w:val="00ED19AD"/>
    <w:rsid w:val="00EE0885"/>
    <w:rsid w:val="00EE12E9"/>
    <w:rsid w:val="00EE4F7D"/>
    <w:rsid w:val="00FD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C765B6B6-C257-4210-ACF5-E4845472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1070</Words>
  <Characters>6797</Characters>
  <Application>Microsoft Office Word</Application>
  <DocSecurity>0</DocSecurity>
  <Lines>183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2025-10-22T12:58:00Z</dcterms:created>
  <dcterms:modified xsi:type="dcterms:W3CDTF">2025-10-22T13:03:00Z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