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9" w:type="dxa"/>
        <w:tblLook w:val="04A0" w:firstRow="1" w:lastRow="0" w:firstColumn="1" w:lastColumn="0" w:noHBand="0" w:noVBand="1"/>
      </w:tblPr>
      <w:tblGrid>
        <w:gridCol w:w="2007"/>
        <w:gridCol w:w="3464"/>
        <w:gridCol w:w="1436"/>
        <w:gridCol w:w="2452"/>
      </w:tblGrid>
      <w:tr w:rsidR="004C369F" w:rsidRPr="004C369F" w14:paraId="65C97CD4" w14:textId="77777777" w:rsidTr="004B28B7">
        <w:trPr>
          <w:trHeight w:val="401"/>
        </w:trPr>
        <w:tc>
          <w:tcPr>
            <w:tcW w:w="2007" w:type="dxa"/>
            <w:shd w:val="clear" w:color="auto" w:fill="D9D9D9" w:themeFill="background1" w:themeFillShade="D9"/>
            <w:vAlign w:val="center"/>
          </w:tcPr>
          <w:p w14:paraId="23A46F6A" w14:textId="77777777" w:rsidR="004C369F" w:rsidRPr="007C2A49" w:rsidRDefault="004C369F" w:rsidP="004C369F">
            <w:pPr>
              <w:rPr>
                <w:rFonts w:ascii="Arial" w:hAnsi="Arial" w:cs="Arial"/>
                <w:b/>
              </w:rPr>
            </w:pPr>
            <w:r w:rsidRPr="007C2A49">
              <w:rPr>
                <w:rFonts w:ascii="Arial" w:hAnsi="Arial" w:cs="Arial"/>
                <w:b/>
              </w:rPr>
              <w:t>Department</w:t>
            </w:r>
          </w:p>
        </w:tc>
        <w:tc>
          <w:tcPr>
            <w:tcW w:w="7352" w:type="dxa"/>
            <w:gridSpan w:val="3"/>
            <w:vAlign w:val="center"/>
          </w:tcPr>
          <w:p w14:paraId="7652E935" w14:textId="0D8F8527" w:rsidR="004C369F" w:rsidRPr="00016F1A" w:rsidRDefault="0045604D" w:rsidP="00016F1A">
            <w:pPr>
              <w:ind w:left="-104"/>
              <w:rPr>
                <w:rFonts w:ascii="Arial" w:hAnsi="Arial" w:cs="Arial"/>
              </w:rPr>
            </w:pPr>
            <w:r>
              <w:rPr>
                <w:rFonts w:ascii="Arial" w:hAnsi="Arial" w:cs="Arial"/>
              </w:rPr>
              <w:t xml:space="preserve"> </w:t>
            </w:r>
            <w:r w:rsidR="00BF1292">
              <w:rPr>
                <w:rFonts w:ascii="Arial" w:hAnsi="Arial" w:cs="Arial"/>
              </w:rPr>
              <w:t>Facilities &amp; Engineering</w:t>
            </w:r>
          </w:p>
        </w:tc>
      </w:tr>
      <w:tr w:rsidR="005C77E4" w:rsidRPr="004C369F" w14:paraId="0BF0225F" w14:textId="77777777" w:rsidTr="004B28B7">
        <w:trPr>
          <w:trHeight w:val="449"/>
        </w:trPr>
        <w:tc>
          <w:tcPr>
            <w:tcW w:w="2007" w:type="dxa"/>
            <w:shd w:val="clear" w:color="auto" w:fill="D9D9D9" w:themeFill="background1" w:themeFillShade="D9"/>
            <w:vAlign w:val="center"/>
          </w:tcPr>
          <w:p w14:paraId="3FED0002" w14:textId="49F39716" w:rsidR="005C77E4" w:rsidRPr="007C2A49" w:rsidRDefault="005C77E4" w:rsidP="004C369F">
            <w:pPr>
              <w:rPr>
                <w:rFonts w:ascii="Arial" w:hAnsi="Arial" w:cs="Arial"/>
                <w:b/>
              </w:rPr>
            </w:pPr>
            <w:r>
              <w:rPr>
                <w:rFonts w:ascii="Arial" w:hAnsi="Arial" w:cs="Arial"/>
                <w:b/>
              </w:rPr>
              <w:t>Job Title</w:t>
            </w:r>
          </w:p>
        </w:tc>
        <w:tc>
          <w:tcPr>
            <w:tcW w:w="3464" w:type="dxa"/>
            <w:vAlign w:val="center"/>
          </w:tcPr>
          <w:p w14:paraId="285A0EF8" w14:textId="71D5F93C" w:rsidR="005C77E4" w:rsidRPr="00016F1A" w:rsidRDefault="0045604D" w:rsidP="00016F1A">
            <w:pPr>
              <w:ind w:left="-104"/>
              <w:rPr>
                <w:rFonts w:ascii="Arial" w:hAnsi="Arial" w:cs="Arial"/>
              </w:rPr>
            </w:pPr>
            <w:r>
              <w:rPr>
                <w:rFonts w:ascii="Arial" w:hAnsi="Arial" w:cs="Arial"/>
              </w:rPr>
              <w:t xml:space="preserve"> </w:t>
            </w:r>
            <w:proofErr w:type="gramStart"/>
            <w:r w:rsidR="00BF1292">
              <w:rPr>
                <w:rFonts w:ascii="Arial" w:hAnsi="Arial" w:cs="Arial"/>
              </w:rPr>
              <w:t>Mechanic</w:t>
            </w:r>
            <w:proofErr w:type="gramEnd"/>
            <w:r w:rsidR="00BF1292">
              <w:rPr>
                <w:rFonts w:ascii="Arial" w:hAnsi="Arial" w:cs="Arial"/>
              </w:rPr>
              <w:t>, Critical Utility Systems</w:t>
            </w:r>
            <w:r w:rsidR="008D20B2">
              <w:rPr>
                <w:rFonts w:ascii="Arial" w:hAnsi="Arial" w:cs="Arial"/>
              </w:rPr>
              <w:t xml:space="preserve">                         </w:t>
            </w:r>
          </w:p>
        </w:tc>
        <w:tc>
          <w:tcPr>
            <w:tcW w:w="1436" w:type="dxa"/>
            <w:shd w:val="clear" w:color="auto" w:fill="D9D9D9" w:themeFill="background1" w:themeFillShade="D9"/>
            <w:vAlign w:val="center"/>
          </w:tcPr>
          <w:p w14:paraId="21FD12BE" w14:textId="416478C8" w:rsidR="005C77E4" w:rsidRPr="00ED19AD" w:rsidRDefault="005C77E4" w:rsidP="00ED19AD">
            <w:pPr>
              <w:ind w:left="-104"/>
              <w:jc w:val="center"/>
              <w:rPr>
                <w:rFonts w:ascii="Arial" w:hAnsi="Arial" w:cs="Arial"/>
                <w:b/>
                <w:bCs/>
              </w:rPr>
            </w:pPr>
            <w:r w:rsidRPr="00ED19AD">
              <w:rPr>
                <w:rFonts w:ascii="Arial" w:hAnsi="Arial" w:cs="Arial"/>
                <w:b/>
                <w:bCs/>
              </w:rPr>
              <w:t>FLSA Status</w:t>
            </w:r>
          </w:p>
        </w:tc>
        <w:tc>
          <w:tcPr>
            <w:tcW w:w="2452" w:type="dxa"/>
            <w:vAlign w:val="center"/>
          </w:tcPr>
          <w:p w14:paraId="022621ED" w14:textId="41ECC66F" w:rsidR="005C77E4" w:rsidRPr="00016F1A" w:rsidRDefault="00016F1A" w:rsidP="00016F1A">
            <w:pPr>
              <w:ind w:left="-104"/>
              <w:rPr>
                <w:rFonts w:ascii="Arial" w:hAnsi="Arial" w:cs="Arial"/>
              </w:rPr>
            </w:pPr>
            <w:r>
              <w:rPr>
                <w:rFonts w:ascii="Arial" w:hAnsi="Arial" w:cs="Arial"/>
              </w:rPr>
              <w:t xml:space="preserve"> </w:t>
            </w:r>
            <w:r w:rsidR="0056005E">
              <w:rPr>
                <w:rFonts w:ascii="Arial" w:hAnsi="Arial" w:cs="Arial"/>
              </w:rPr>
              <w:t>Non-</w:t>
            </w:r>
            <w:r w:rsidR="0045604D">
              <w:rPr>
                <w:rFonts w:ascii="Arial" w:hAnsi="Arial" w:cs="Arial"/>
              </w:rPr>
              <w:t>Exempt</w:t>
            </w:r>
          </w:p>
        </w:tc>
      </w:tr>
      <w:tr w:rsidR="004C369F" w:rsidRPr="004C369F" w14:paraId="556AD86E" w14:textId="77777777" w:rsidTr="004B28B7">
        <w:trPr>
          <w:trHeight w:val="449"/>
        </w:trPr>
        <w:tc>
          <w:tcPr>
            <w:tcW w:w="2007" w:type="dxa"/>
            <w:shd w:val="clear" w:color="auto" w:fill="D9D9D9" w:themeFill="background1" w:themeFillShade="D9"/>
            <w:vAlign w:val="center"/>
          </w:tcPr>
          <w:p w14:paraId="7DC6C47A" w14:textId="58A0CF5A" w:rsidR="004C369F" w:rsidRPr="007C2A49" w:rsidRDefault="004C369F" w:rsidP="004C369F">
            <w:pPr>
              <w:rPr>
                <w:rFonts w:ascii="Arial" w:hAnsi="Arial" w:cs="Arial"/>
                <w:b/>
              </w:rPr>
            </w:pPr>
            <w:r w:rsidRPr="007C2A49">
              <w:rPr>
                <w:rFonts w:ascii="Arial" w:hAnsi="Arial" w:cs="Arial"/>
                <w:b/>
              </w:rPr>
              <w:t>Role</w:t>
            </w:r>
          </w:p>
        </w:tc>
        <w:tc>
          <w:tcPr>
            <w:tcW w:w="7352" w:type="dxa"/>
            <w:gridSpan w:val="3"/>
            <w:vAlign w:val="center"/>
          </w:tcPr>
          <w:p w14:paraId="4D6C7900" w14:textId="467811D8" w:rsidR="004C369F" w:rsidRPr="00016F1A" w:rsidRDefault="00016F1A" w:rsidP="00016F1A">
            <w:pPr>
              <w:ind w:left="-104"/>
              <w:rPr>
                <w:rFonts w:ascii="Arial" w:hAnsi="Arial" w:cs="Arial"/>
              </w:rPr>
            </w:pPr>
            <w:r>
              <w:rPr>
                <w:rFonts w:ascii="Arial" w:hAnsi="Arial" w:cs="Arial"/>
              </w:rPr>
              <w:t xml:space="preserve"> </w:t>
            </w:r>
            <w:r w:rsidR="00BF1292">
              <w:rPr>
                <w:rFonts w:ascii="Arial" w:hAnsi="Arial" w:cs="Arial"/>
              </w:rPr>
              <w:t>N/A</w:t>
            </w:r>
          </w:p>
        </w:tc>
      </w:tr>
      <w:tr w:rsidR="004C369F" w:rsidRPr="004C369F" w14:paraId="283857D5" w14:textId="77777777" w:rsidTr="00BF1292">
        <w:trPr>
          <w:trHeight w:val="413"/>
        </w:trPr>
        <w:tc>
          <w:tcPr>
            <w:tcW w:w="2007" w:type="dxa"/>
            <w:shd w:val="clear" w:color="auto" w:fill="D9D9D9" w:themeFill="background1" w:themeFillShade="D9"/>
            <w:vAlign w:val="center"/>
          </w:tcPr>
          <w:p w14:paraId="7EFDCF38" w14:textId="77777777" w:rsidR="004C369F" w:rsidRPr="007C2A49" w:rsidRDefault="004C369F" w:rsidP="004C369F">
            <w:pPr>
              <w:rPr>
                <w:rFonts w:ascii="Arial" w:hAnsi="Arial" w:cs="Arial"/>
                <w:b/>
              </w:rPr>
            </w:pPr>
            <w:r w:rsidRPr="007C2A49">
              <w:rPr>
                <w:rFonts w:ascii="Arial" w:hAnsi="Arial" w:cs="Arial"/>
                <w:b/>
              </w:rPr>
              <w:t>Sub Role (If any)</w:t>
            </w:r>
          </w:p>
        </w:tc>
        <w:tc>
          <w:tcPr>
            <w:tcW w:w="7352" w:type="dxa"/>
            <w:gridSpan w:val="3"/>
            <w:vAlign w:val="center"/>
          </w:tcPr>
          <w:p w14:paraId="6A03A0AF" w14:textId="3436BCA7" w:rsidR="004C369F" w:rsidRPr="00BF1292" w:rsidRDefault="00BF1292" w:rsidP="00BF1292">
            <w:pPr>
              <w:ind w:left="-104"/>
              <w:rPr>
                <w:rFonts w:ascii="Arial" w:hAnsi="Arial" w:cs="Arial"/>
              </w:rPr>
            </w:pPr>
            <w:r>
              <w:rPr>
                <w:rFonts w:ascii="Arial" w:hAnsi="Arial" w:cs="Arial"/>
                <w:b/>
                <w:bCs/>
              </w:rPr>
              <w:t xml:space="preserve"> </w:t>
            </w:r>
            <w:r w:rsidRPr="00BF1292">
              <w:rPr>
                <w:rFonts w:ascii="Arial" w:hAnsi="Arial" w:cs="Arial"/>
              </w:rPr>
              <w:t>N/A</w:t>
            </w:r>
          </w:p>
        </w:tc>
      </w:tr>
      <w:tr w:rsidR="00AE46BD" w:rsidRPr="004C369F" w14:paraId="0DEF824B" w14:textId="77777777" w:rsidTr="004B28B7">
        <w:trPr>
          <w:trHeight w:val="466"/>
        </w:trPr>
        <w:tc>
          <w:tcPr>
            <w:tcW w:w="2007" w:type="dxa"/>
            <w:shd w:val="clear" w:color="auto" w:fill="D9D9D9" w:themeFill="background1" w:themeFillShade="D9"/>
            <w:vAlign w:val="center"/>
          </w:tcPr>
          <w:p w14:paraId="2313B1B6" w14:textId="5A5B0E3D" w:rsidR="00AE46BD" w:rsidRPr="007C2A49" w:rsidRDefault="00AE46BD" w:rsidP="004C369F">
            <w:pPr>
              <w:rPr>
                <w:rFonts w:ascii="Arial" w:hAnsi="Arial" w:cs="Arial"/>
                <w:b/>
              </w:rPr>
            </w:pPr>
            <w:r>
              <w:rPr>
                <w:rFonts w:ascii="Arial" w:hAnsi="Arial" w:cs="Arial"/>
                <w:b/>
              </w:rPr>
              <w:t>Reports To</w:t>
            </w:r>
          </w:p>
        </w:tc>
        <w:tc>
          <w:tcPr>
            <w:tcW w:w="7352" w:type="dxa"/>
            <w:gridSpan w:val="3"/>
            <w:vAlign w:val="center"/>
          </w:tcPr>
          <w:p w14:paraId="45955BCC" w14:textId="1092BBAA" w:rsidR="00AE46BD" w:rsidRPr="00016F1A" w:rsidRDefault="00016F1A" w:rsidP="00016F1A">
            <w:pPr>
              <w:pStyle w:val="ListParagraph"/>
              <w:ind w:left="-104"/>
              <w:rPr>
                <w:rFonts w:ascii="Arial" w:hAnsi="Arial" w:cs="Arial"/>
                <w:iCs/>
              </w:rPr>
            </w:pPr>
            <w:r w:rsidRPr="00016F1A">
              <w:rPr>
                <w:rFonts w:ascii="Arial" w:hAnsi="Arial" w:cs="Arial"/>
                <w:iCs/>
              </w:rPr>
              <w:t xml:space="preserve"> </w:t>
            </w:r>
            <w:r w:rsidR="00BF1292">
              <w:rPr>
                <w:rFonts w:ascii="Arial" w:hAnsi="Arial" w:cs="Arial"/>
                <w:iCs/>
              </w:rPr>
              <w:t>Automation Engineer</w:t>
            </w:r>
          </w:p>
        </w:tc>
      </w:tr>
    </w:tbl>
    <w:p w14:paraId="32486D1B" w14:textId="77777777" w:rsidR="00124850" w:rsidRDefault="00124850" w:rsidP="00124850">
      <w:pPr>
        <w:pStyle w:val="ListParagraph"/>
        <w:ind w:left="0"/>
        <w:rPr>
          <w:rFonts w:ascii="Arial" w:hAnsi="Arial" w:cs="Arial"/>
          <w:b/>
        </w:rPr>
      </w:pPr>
    </w:p>
    <w:p w14:paraId="2FAD33F7" w14:textId="06834DA8" w:rsidR="004C369F" w:rsidRPr="007C2A49" w:rsidRDefault="00124850" w:rsidP="00124850">
      <w:pPr>
        <w:pStyle w:val="ListParagraph"/>
        <w:ind w:left="0"/>
        <w:rPr>
          <w:rFonts w:ascii="Arial" w:hAnsi="Arial" w:cs="Arial"/>
          <w:b/>
        </w:rPr>
      </w:pPr>
      <w:r>
        <w:rPr>
          <w:rFonts w:ascii="Arial" w:hAnsi="Arial" w:cs="Arial"/>
          <w:b/>
        </w:rPr>
        <w:t xml:space="preserve">1. </w:t>
      </w:r>
      <w:r w:rsidR="004C369F" w:rsidRPr="007C2A49">
        <w:rPr>
          <w:rFonts w:ascii="Arial" w:hAnsi="Arial" w:cs="Arial"/>
          <w:b/>
        </w:rPr>
        <w:t>Role Purpose:</w:t>
      </w:r>
    </w:p>
    <w:p w14:paraId="22AF4F38" w14:textId="3D9CCCD2" w:rsidR="004C369F" w:rsidRPr="00B97A4D" w:rsidRDefault="004C369F" w:rsidP="0097031F">
      <w:pPr>
        <w:pStyle w:val="ListParagraph"/>
        <w:ind w:left="0"/>
        <w:rPr>
          <w:rFonts w:ascii="Arial" w:hAnsi="Arial" w:cs="Arial"/>
          <w:i/>
          <w:sz w:val="18"/>
        </w:rPr>
      </w:pPr>
      <w:r w:rsidRPr="00B97A4D">
        <w:rPr>
          <w:rFonts w:ascii="Arial" w:hAnsi="Arial" w:cs="Arial"/>
          <w:i/>
          <w:sz w:val="18"/>
        </w:rPr>
        <w:t>(Provide</w:t>
      </w:r>
      <w:r w:rsidR="002E3D64">
        <w:rPr>
          <w:rFonts w:ascii="Arial" w:hAnsi="Arial" w:cs="Arial"/>
          <w:i/>
          <w:sz w:val="18"/>
        </w:rPr>
        <w:t xml:space="preserve"> </w:t>
      </w:r>
      <w:r w:rsidR="00ED19AD">
        <w:rPr>
          <w:rFonts w:ascii="Arial" w:hAnsi="Arial" w:cs="Arial"/>
          <w:i/>
          <w:sz w:val="18"/>
        </w:rPr>
        <w:t xml:space="preserve">a </w:t>
      </w:r>
      <w:r w:rsidR="00ED19AD" w:rsidRPr="00B97A4D">
        <w:rPr>
          <w:rFonts w:ascii="Arial" w:hAnsi="Arial" w:cs="Arial"/>
          <w:i/>
          <w:sz w:val="18"/>
        </w:rPr>
        <w:t>summary</w:t>
      </w:r>
      <w:r w:rsidR="002E3D64">
        <w:rPr>
          <w:rFonts w:ascii="Arial" w:hAnsi="Arial" w:cs="Arial"/>
          <w:i/>
          <w:sz w:val="18"/>
        </w:rPr>
        <w:t xml:space="preserve"> of the</w:t>
      </w:r>
      <w:r w:rsidRPr="00B97A4D">
        <w:rPr>
          <w:rFonts w:ascii="Arial" w:hAnsi="Arial" w:cs="Arial"/>
          <w:i/>
          <w:sz w:val="18"/>
        </w:rPr>
        <w:t xml:space="preserve"> primary purpose</w:t>
      </w:r>
      <w:r w:rsidR="002E3D64">
        <w:rPr>
          <w:rFonts w:ascii="Arial" w:hAnsi="Arial" w:cs="Arial"/>
          <w:i/>
          <w:sz w:val="18"/>
        </w:rPr>
        <w:t xml:space="preserve"> of this role</w:t>
      </w:r>
      <w:r w:rsidRPr="00B97A4D">
        <w:rPr>
          <w:rFonts w:ascii="Arial" w:hAnsi="Arial" w:cs="Arial"/>
          <w:i/>
          <w:sz w:val="18"/>
        </w:rPr>
        <w:t>)</w:t>
      </w:r>
    </w:p>
    <w:tbl>
      <w:tblPr>
        <w:tblStyle w:val="TableGrid"/>
        <w:tblW w:w="9382" w:type="dxa"/>
        <w:tblInd w:w="-5" w:type="dxa"/>
        <w:tblLook w:val="04A0" w:firstRow="1" w:lastRow="0" w:firstColumn="1" w:lastColumn="0" w:noHBand="0" w:noVBand="1"/>
      </w:tblPr>
      <w:tblGrid>
        <w:gridCol w:w="9382"/>
      </w:tblGrid>
      <w:tr w:rsidR="004C369F" w14:paraId="2D546AAB" w14:textId="77777777" w:rsidTr="004B28B7">
        <w:trPr>
          <w:trHeight w:val="2008"/>
        </w:trPr>
        <w:tc>
          <w:tcPr>
            <w:tcW w:w="9382" w:type="dxa"/>
          </w:tcPr>
          <w:p w14:paraId="1B90CC1A" w14:textId="3F5F7C65" w:rsidR="00BF1292" w:rsidRPr="00BF1292" w:rsidRDefault="00BF1292" w:rsidP="00BF1292">
            <w:pPr>
              <w:pStyle w:val="ListParagraph"/>
              <w:numPr>
                <w:ilvl w:val="0"/>
                <w:numId w:val="2"/>
              </w:numPr>
              <w:rPr>
                <w:rFonts w:ascii="Arial" w:hAnsi="Arial" w:cs="Arial"/>
              </w:rPr>
            </w:pPr>
            <w:r w:rsidRPr="00BF1292">
              <w:rPr>
                <w:rFonts w:ascii="Arial" w:hAnsi="Arial" w:cs="Arial"/>
              </w:rPr>
              <w:t>Perform routine monitoring, maintenance, and troubleshooting of critical utility systems that support GMP manufacturing and facility operations.</w:t>
            </w:r>
          </w:p>
          <w:p w14:paraId="1CF2B4A0" w14:textId="45960A85" w:rsidR="00BF1292" w:rsidRPr="00BF1292" w:rsidRDefault="00BF1292" w:rsidP="00BF1292">
            <w:pPr>
              <w:pStyle w:val="ListParagraph"/>
              <w:numPr>
                <w:ilvl w:val="0"/>
                <w:numId w:val="2"/>
              </w:numPr>
              <w:rPr>
                <w:rFonts w:ascii="Arial" w:hAnsi="Arial" w:cs="Arial"/>
              </w:rPr>
            </w:pPr>
            <w:r w:rsidRPr="00BF1292">
              <w:rPr>
                <w:rFonts w:ascii="Arial" w:hAnsi="Arial" w:cs="Arial"/>
              </w:rPr>
              <w:t>Maintain compliance with all applicable cGMP, quality, safety, and regulatory requirements.</w:t>
            </w:r>
          </w:p>
          <w:p w14:paraId="260813ED" w14:textId="5F237789" w:rsidR="00BF1292" w:rsidRPr="00BF1292" w:rsidRDefault="00BF1292" w:rsidP="00BF1292">
            <w:pPr>
              <w:pStyle w:val="ListParagraph"/>
              <w:numPr>
                <w:ilvl w:val="0"/>
                <w:numId w:val="2"/>
              </w:numPr>
              <w:rPr>
                <w:rFonts w:ascii="Arial" w:hAnsi="Arial" w:cs="Arial"/>
              </w:rPr>
            </w:pPr>
            <w:r w:rsidRPr="00BF1292">
              <w:rPr>
                <w:rFonts w:ascii="Arial" w:hAnsi="Arial" w:cs="Arial"/>
              </w:rPr>
              <w:t>Provide cross-functional support to production, quality, and engineering departments in a 24/7 aseptic manufacturing environment.</w:t>
            </w:r>
          </w:p>
          <w:p w14:paraId="3A7ECB92" w14:textId="35D06D6A" w:rsidR="00876A48" w:rsidRPr="00876A48" w:rsidRDefault="00876A48" w:rsidP="00876A48">
            <w:pPr>
              <w:ind w:left="360"/>
              <w:rPr>
                <w:rFonts w:ascii="Arial" w:hAnsi="Arial" w:cs="Arial"/>
              </w:rPr>
            </w:pPr>
          </w:p>
        </w:tc>
      </w:tr>
    </w:tbl>
    <w:p w14:paraId="341CCBD6" w14:textId="77777777" w:rsidR="00124850" w:rsidRDefault="00124850" w:rsidP="00124850">
      <w:pPr>
        <w:pStyle w:val="ListParagraph"/>
        <w:ind w:left="0"/>
        <w:rPr>
          <w:rFonts w:ascii="Arial" w:hAnsi="Arial" w:cs="Arial"/>
          <w:b/>
        </w:rPr>
      </w:pPr>
    </w:p>
    <w:p w14:paraId="2D2C63BB" w14:textId="7A075636" w:rsidR="004C369F" w:rsidRPr="007C2A49" w:rsidRDefault="00124850" w:rsidP="00124850">
      <w:pPr>
        <w:pStyle w:val="ListParagraph"/>
        <w:ind w:left="0"/>
        <w:rPr>
          <w:rFonts w:ascii="Arial" w:hAnsi="Arial" w:cs="Arial"/>
          <w:b/>
        </w:rPr>
      </w:pPr>
      <w:r>
        <w:rPr>
          <w:rFonts w:ascii="Arial" w:hAnsi="Arial" w:cs="Arial"/>
          <w:b/>
        </w:rPr>
        <w:t xml:space="preserve">2. </w:t>
      </w:r>
      <w:r w:rsidR="004C369F" w:rsidRPr="007C2A49">
        <w:rPr>
          <w:rFonts w:ascii="Arial" w:hAnsi="Arial" w:cs="Arial"/>
          <w:b/>
        </w:rPr>
        <w:t>Key Duties &amp; Responsibilities:</w:t>
      </w:r>
    </w:p>
    <w:p w14:paraId="1AFACBD6" w14:textId="489A502C" w:rsidR="004C369F" w:rsidRPr="00B97A4D" w:rsidRDefault="004C369F" w:rsidP="0097031F">
      <w:pPr>
        <w:pStyle w:val="ListParagraph"/>
        <w:ind w:left="0"/>
        <w:rPr>
          <w:rFonts w:ascii="Arial" w:hAnsi="Arial" w:cs="Arial"/>
          <w:i/>
          <w:sz w:val="18"/>
        </w:rPr>
      </w:pPr>
      <w:r w:rsidRPr="00B97A4D">
        <w:rPr>
          <w:rFonts w:ascii="Arial" w:hAnsi="Arial" w:cs="Arial"/>
          <w:i/>
          <w:sz w:val="18"/>
        </w:rPr>
        <w:t>(Briefly describe the essential activities that are performed by th</w:t>
      </w:r>
      <w:r w:rsidR="002E3D64">
        <w:rPr>
          <w:rFonts w:ascii="Arial" w:hAnsi="Arial" w:cs="Arial"/>
          <w:i/>
          <w:sz w:val="18"/>
        </w:rPr>
        <w:t>is</w:t>
      </w:r>
      <w:r w:rsidRPr="00B97A4D">
        <w:rPr>
          <w:rFonts w:ascii="Arial" w:hAnsi="Arial" w:cs="Arial"/>
          <w:i/>
          <w:sz w:val="18"/>
        </w:rPr>
        <w:t xml:space="preserve"> role including key duties/</w:t>
      </w:r>
      <w:r w:rsidR="002E3D64">
        <w:rPr>
          <w:rFonts w:ascii="Arial" w:hAnsi="Arial" w:cs="Arial"/>
          <w:i/>
          <w:sz w:val="18"/>
        </w:rPr>
        <w:t>r</w:t>
      </w:r>
      <w:r w:rsidR="007C2A49" w:rsidRPr="00B97A4D">
        <w:rPr>
          <w:rFonts w:ascii="Arial" w:hAnsi="Arial" w:cs="Arial"/>
          <w:i/>
          <w:sz w:val="18"/>
        </w:rPr>
        <w:t xml:space="preserve">esponsibilities. Each statement should start with </w:t>
      </w:r>
      <w:r w:rsidR="00E80DC5">
        <w:rPr>
          <w:rFonts w:ascii="Arial" w:hAnsi="Arial" w:cs="Arial"/>
          <w:i/>
          <w:sz w:val="18"/>
        </w:rPr>
        <w:t>a v</w:t>
      </w:r>
      <w:r w:rsidR="007C2A49" w:rsidRPr="00B97A4D">
        <w:rPr>
          <w:rFonts w:ascii="Arial" w:hAnsi="Arial" w:cs="Arial"/>
          <w:i/>
          <w:sz w:val="18"/>
        </w:rPr>
        <w:t>erb. Additionally, indicate how frequently it is performed)</w:t>
      </w:r>
    </w:p>
    <w:tbl>
      <w:tblPr>
        <w:tblStyle w:val="TableGrid"/>
        <w:tblW w:w="0" w:type="auto"/>
        <w:tblInd w:w="-5" w:type="dxa"/>
        <w:tblLook w:val="04A0" w:firstRow="1" w:lastRow="0" w:firstColumn="1" w:lastColumn="0" w:noHBand="0" w:noVBand="1"/>
      </w:tblPr>
      <w:tblGrid>
        <w:gridCol w:w="9337"/>
      </w:tblGrid>
      <w:tr w:rsidR="007C2A49" w14:paraId="6CE8F84C" w14:textId="77777777" w:rsidTr="00525CF5">
        <w:trPr>
          <w:trHeight w:val="3653"/>
        </w:trPr>
        <w:tc>
          <w:tcPr>
            <w:tcW w:w="9355" w:type="dxa"/>
          </w:tcPr>
          <w:p w14:paraId="70C4B59C" w14:textId="31C6B81B" w:rsidR="00BF1292" w:rsidRPr="00BF1292" w:rsidRDefault="00BF1292" w:rsidP="00BF1292">
            <w:pPr>
              <w:pStyle w:val="ListParagraph"/>
              <w:numPr>
                <w:ilvl w:val="0"/>
                <w:numId w:val="14"/>
              </w:numPr>
              <w:rPr>
                <w:rFonts w:ascii="Arial" w:hAnsi="Arial" w:cs="Arial"/>
              </w:rPr>
            </w:pPr>
            <w:r w:rsidRPr="00BF1292">
              <w:rPr>
                <w:rFonts w:ascii="Arial" w:hAnsi="Arial" w:cs="Arial"/>
              </w:rPr>
              <w:t>Operate, inspect, and maintain critical utility systems, including:</w:t>
            </w:r>
          </w:p>
          <w:p w14:paraId="4578119D" w14:textId="77777777" w:rsidR="00BF1292" w:rsidRPr="00BF1292" w:rsidRDefault="00BF1292" w:rsidP="00BF1292">
            <w:pPr>
              <w:pStyle w:val="ListParagraph"/>
              <w:numPr>
                <w:ilvl w:val="1"/>
                <w:numId w:val="14"/>
              </w:numPr>
              <w:rPr>
                <w:rFonts w:ascii="Arial" w:hAnsi="Arial" w:cs="Arial"/>
              </w:rPr>
            </w:pPr>
            <w:r w:rsidRPr="00BF1292">
              <w:rPr>
                <w:rFonts w:ascii="Arial" w:hAnsi="Arial" w:cs="Arial"/>
                <w:b/>
                <w:bCs/>
              </w:rPr>
              <w:t>Clean Utilities:</w:t>
            </w:r>
            <w:r w:rsidRPr="00BF1292">
              <w:rPr>
                <w:rFonts w:ascii="Arial" w:hAnsi="Arial" w:cs="Arial"/>
              </w:rPr>
              <w:t xml:space="preserve"> WFI, PW, Clean Steam, Process Air, Nitrogen</w:t>
            </w:r>
          </w:p>
          <w:p w14:paraId="2A489C43" w14:textId="77777777" w:rsidR="00BF1292" w:rsidRPr="00BF1292" w:rsidRDefault="00BF1292" w:rsidP="00BF1292">
            <w:pPr>
              <w:pStyle w:val="ListParagraph"/>
              <w:numPr>
                <w:ilvl w:val="1"/>
                <w:numId w:val="14"/>
              </w:numPr>
              <w:rPr>
                <w:rFonts w:ascii="Arial" w:hAnsi="Arial" w:cs="Arial"/>
              </w:rPr>
            </w:pPr>
            <w:r w:rsidRPr="00BF1292">
              <w:rPr>
                <w:rFonts w:ascii="Arial" w:hAnsi="Arial" w:cs="Arial"/>
                <w:b/>
                <w:bCs/>
              </w:rPr>
              <w:t>Black Utilities:</w:t>
            </w:r>
            <w:r w:rsidRPr="00BF1292">
              <w:rPr>
                <w:rFonts w:ascii="Arial" w:hAnsi="Arial" w:cs="Arial"/>
              </w:rPr>
              <w:t xml:space="preserve"> Boilers, Plant Steam, Chillers, Air Compressors, Water Softeners, Industrial Waste, Bio-Waste, and Emergency Generators</w:t>
            </w:r>
          </w:p>
          <w:p w14:paraId="3E9F8337" w14:textId="11F8913E" w:rsidR="00BF1292" w:rsidRPr="00BF1292" w:rsidRDefault="00BF1292" w:rsidP="00BF1292">
            <w:pPr>
              <w:pStyle w:val="ListParagraph"/>
              <w:numPr>
                <w:ilvl w:val="0"/>
                <w:numId w:val="14"/>
              </w:numPr>
              <w:rPr>
                <w:rFonts w:ascii="Arial" w:hAnsi="Arial" w:cs="Arial"/>
              </w:rPr>
            </w:pPr>
            <w:r w:rsidRPr="00BF1292">
              <w:rPr>
                <w:rFonts w:ascii="Arial" w:hAnsi="Arial" w:cs="Arial"/>
              </w:rPr>
              <w:t>Ensure all utility areas are maintained in a continuous state of GMP inspection readiness.</w:t>
            </w:r>
          </w:p>
          <w:p w14:paraId="0879BCC3" w14:textId="668395A8" w:rsidR="00BF1292" w:rsidRPr="00BF1292" w:rsidRDefault="00BF1292" w:rsidP="00BF1292">
            <w:pPr>
              <w:pStyle w:val="ListParagraph"/>
              <w:numPr>
                <w:ilvl w:val="0"/>
                <w:numId w:val="14"/>
              </w:numPr>
              <w:rPr>
                <w:rFonts w:ascii="Arial" w:hAnsi="Arial" w:cs="Arial"/>
              </w:rPr>
            </w:pPr>
            <w:r w:rsidRPr="00BF1292">
              <w:rPr>
                <w:rFonts w:ascii="Arial" w:hAnsi="Arial" w:cs="Arial"/>
              </w:rPr>
              <w:t>Respond to and resolve equipment alarms, operational issues, and deviations in a timely manner.</w:t>
            </w:r>
          </w:p>
          <w:p w14:paraId="414B27E8" w14:textId="0B443DD8" w:rsidR="00BF1292" w:rsidRPr="00BF1292" w:rsidRDefault="00BF1292" w:rsidP="00BF1292">
            <w:pPr>
              <w:pStyle w:val="ListParagraph"/>
              <w:numPr>
                <w:ilvl w:val="0"/>
                <w:numId w:val="14"/>
              </w:numPr>
              <w:rPr>
                <w:rFonts w:ascii="Arial" w:hAnsi="Arial" w:cs="Arial"/>
              </w:rPr>
            </w:pPr>
            <w:r w:rsidRPr="00BF1292">
              <w:rPr>
                <w:rFonts w:ascii="Arial" w:hAnsi="Arial" w:cs="Arial"/>
              </w:rPr>
              <w:t>Perform preventative and corrective maintenance according to SOPs, OEM manuals, and regulatory guidelines.</w:t>
            </w:r>
          </w:p>
          <w:p w14:paraId="7B46C96B" w14:textId="09D30125" w:rsidR="00BF1292" w:rsidRPr="00BF1292" w:rsidRDefault="00BF1292" w:rsidP="00BF1292">
            <w:pPr>
              <w:pStyle w:val="ListParagraph"/>
              <w:numPr>
                <w:ilvl w:val="0"/>
                <w:numId w:val="14"/>
              </w:numPr>
              <w:rPr>
                <w:rFonts w:ascii="Arial" w:hAnsi="Arial" w:cs="Arial"/>
              </w:rPr>
            </w:pPr>
            <w:r w:rsidRPr="00BF1292">
              <w:rPr>
                <w:rFonts w:ascii="Arial" w:hAnsi="Arial" w:cs="Arial"/>
              </w:rPr>
              <w:t>Support environmental monitoring and control systems (e.g., BMS/EMAS), logging and interpreting data as required.</w:t>
            </w:r>
          </w:p>
          <w:p w14:paraId="65A9FB6A" w14:textId="6CA055AB" w:rsidR="00BF1292" w:rsidRPr="00BF1292" w:rsidRDefault="00BF1292" w:rsidP="00BF1292">
            <w:pPr>
              <w:pStyle w:val="ListParagraph"/>
              <w:numPr>
                <w:ilvl w:val="0"/>
                <w:numId w:val="14"/>
              </w:numPr>
              <w:rPr>
                <w:rFonts w:ascii="Arial" w:hAnsi="Arial" w:cs="Arial"/>
              </w:rPr>
            </w:pPr>
            <w:r w:rsidRPr="00BF1292">
              <w:rPr>
                <w:rFonts w:ascii="Arial" w:hAnsi="Arial" w:cs="Arial"/>
              </w:rPr>
              <w:t>Assist in troubleshooting electrical systems including VFDs, pumps, and industrial power/control circuits.</w:t>
            </w:r>
          </w:p>
          <w:p w14:paraId="451F00ED" w14:textId="61393F92" w:rsidR="00BF1292" w:rsidRPr="00BF1292" w:rsidRDefault="00BF1292" w:rsidP="00BF1292">
            <w:pPr>
              <w:pStyle w:val="ListParagraph"/>
              <w:numPr>
                <w:ilvl w:val="0"/>
                <w:numId w:val="14"/>
              </w:numPr>
              <w:rPr>
                <w:rFonts w:ascii="Arial" w:hAnsi="Arial" w:cs="Arial"/>
              </w:rPr>
            </w:pPr>
            <w:r w:rsidRPr="00BF1292">
              <w:rPr>
                <w:rFonts w:ascii="Arial" w:hAnsi="Arial" w:cs="Arial"/>
              </w:rPr>
              <w:t>Maintain accurate documentation in CMMS and logbooks for maintenance activities, spare parts, and utility system status.</w:t>
            </w:r>
          </w:p>
          <w:p w14:paraId="517361C2" w14:textId="4FF20384" w:rsidR="00BF1292" w:rsidRPr="00BF1292" w:rsidRDefault="00BF1292" w:rsidP="00BF1292">
            <w:pPr>
              <w:pStyle w:val="ListParagraph"/>
              <w:numPr>
                <w:ilvl w:val="0"/>
                <w:numId w:val="14"/>
              </w:numPr>
              <w:rPr>
                <w:rFonts w:ascii="Arial" w:hAnsi="Arial" w:cs="Arial"/>
              </w:rPr>
            </w:pPr>
            <w:r w:rsidRPr="00BF1292">
              <w:rPr>
                <w:rFonts w:ascii="Arial" w:hAnsi="Arial" w:cs="Arial"/>
              </w:rPr>
              <w:t>Interpret and apply utility-related P&amp;IDs, schematics, electrical diagrams, and technical drawings.</w:t>
            </w:r>
          </w:p>
          <w:p w14:paraId="527A2B43" w14:textId="62A90210" w:rsidR="00BF1292" w:rsidRPr="00BF1292" w:rsidRDefault="00BF1292" w:rsidP="00BF1292">
            <w:pPr>
              <w:pStyle w:val="ListParagraph"/>
              <w:numPr>
                <w:ilvl w:val="0"/>
                <w:numId w:val="14"/>
              </w:numPr>
              <w:rPr>
                <w:rFonts w:ascii="Arial" w:hAnsi="Arial" w:cs="Arial"/>
              </w:rPr>
            </w:pPr>
            <w:r w:rsidRPr="00BF1292">
              <w:rPr>
                <w:rFonts w:ascii="Arial" w:hAnsi="Arial" w:cs="Arial"/>
              </w:rPr>
              <w:t>Monitor contractor/vendor activities to ensure safety, quality, and scope compliance; escalate discrepancies appropriately.</w:t>
            </w:r>
          </w:p>
          <w:p w14:paraId="33DA96BC" w14:textId="43F570EF" w:rsidR="00BF1292" w:rsidRPr="00BF1292" w:rsidRDefault="00BF1292" w:rsidP="00BF1292">
            <w:pPr>
              <w:pStyle w:val="ListParagraph"/>
              <w:numPr>
                <w:ilvl w:val="0"/>
                <w:numId w:val="14"/>
              </w:numPr>
              <w:rPr>
                <w:rFonts w:ascii="Arial" w:hAnsi="Arial" w:cs="Arial"/>
              </w:rPr>
            </w:pPr>
            <w:r w:rsidRPr="00BF1292">
              <w:rPr>
                <w:rFonts w:ascii="Arial" w:hAnsi="Arial" w:cs="Arial"/>
              </w:rPr>
              <w:t>Support validation and change control efforts for facility systems and modifications.</w:t>
            </w:r>
          </w:p>
          <w:p w14:paraId="63D58BA0" w14:textId="1F5173E2" w:rsidR="00BF1292" w:rsidRPr="00BF1292" w:rsidRDefault="00BF1292" w:rsidP="00BF1292">
            <w:pPr>
              <w:pStyle w:val="ListParagraph"/>
              <w:numPr>
                <w:ilvl w:val="0"/>
                <w:numId w:val="14"/>
              </w:numPr>
              <w:rPr>
                <w:rFonts w:ascii="Arial" w:hAnsi="Arial" w:cs="Arial"/>
              </w:rPr>
            </w:pPr>
            <w:r w:rsidRPr="00BF1292">
              <w:rPr>
                <w:rFonts w:ascii="Arial" w:hAnsi="Arial" w:cs="Arial"/>
              </w:rPr>
              <w:lastRenderedPageBreak/>
              <w:t>Recommend and implement improvements to utility maintenance procedures, reliability strategies, and PM schedules.</w:t>
            </w:r>
          </w:p>
          <w:p w14:paraId="125A7775" w14:textId="38AB13B3" w:rsidR="00BF1292" w:rsidRPr="00BF1292" w:rsidRDefault="00BF1292" w:rsidP="00BF1292">
            <w:pPr>
              <w:pStyle w:val="ListParagraph"/>
              <w:numPr>
                <w:ilvl w:val="0"/>
                <w:numId w:val="14"/>
              </w:numPr>
              <w:rPr>
                <w:rFonts w:ascii="Arial" w:hAnsi="Arial" w:cs="Arial"/>
              </w:rPr>
            </w:pPr>
            <w:r w:rsidRPr="00BF1292">
              <w:rPr>
                <w:rFonts w:ascii="Arial" w:hAnsi="Arial" w:cs="Arial"/>
              </w:rPr>
              <w:t>Collaborate with cross-functional teams to plan utility shutdowns, equipment commissioning, and outage coordination.</w:t>
            </w:r>
          </w:p>
          <w:p w14:paraId="33A5806C" w14:textId="6702A82B" w:rsidR="00BF1292" w:rsidRPr="00BF1292" w:rsidRDefault="00BF1292" w:rsidP="00BF1292">
            <w:pPr>
              <w:pStyle w:val="ListParagraph"/>
              <w:numPr>
                <w:ilvl w:val="0"/>
                <w:numId w:val="14"/>
              </w:numPr>
              <w:rPr>
                <w:rFonts w:ascii="Arial" w:hAnsi="Arial" w:cs="Arial"/>
              </w:rPr>
            </w:pPr>
            <w:r w:rsidRPr="00BF1292">
              <w:rPr>
                <w:rFonts w:ascii="Arial" w:hAnsi="Arial" w:cs="Arial"/>
              </w:rPr>
              <w:t>Maintain compliance with DEP, OSHA, EHS, and internal safety standards across all utility operations.</w:t>
            </w:r>
          </w:p>
          <w:p w14:paraId="6F3C7C8F" w14:textId="01CFF98F" w:rsidR="00BF1292" w:rsidRPr="00BF1292" w:rsidRDefault="00BF1292" w:rsidP="00BF1292">
            <w:pPr>
              <w:pStyle w:val="ListParagraph"/>
              <w:numPr>
                <w:ilvl w:val="0"/>
                <w:numId w:val="14"/>
              </w:numPr>
              <w:rPr>
                <w:rFonts w:ascii="Arial" w:hAnsi="Arial" w:cs="Arial"/>
              </w:rPr>
            </w:pPr>
            <w:r w:rsidRPr="00BF1292">
              <w:rPr>
                <w:rFonts w:ascii="Arial" w:hAnsi="Arial" w:cs="Arial"/>
              </w:rPr>
              <w:t>Perform basic facility plumbing, drain maintenance, and infrastructure inspections as required.</w:t>
            </w:r>
          </w:p>
          <w:p w14:paraId="226A8E7C" w14:textId="15C39CBA" w:rsidR="00876A48" w:rsidRPr="00BF1292" w:rsidRDefault="00BF1292" w:rsidP="00BF1292">
            <w:pPr>
              <w:pStyle w:val="ListParagraph"/>
              <w:numPr>
                <w:ilvl w:val="0"/>
                <w:numId w:val="14"/>
              </w:numPr>
              <w:rPr>
                <w:rFonts w:ascii="Arial" w:hAnsi="Arial" w:cs="Arial"/>
              </w:rPr>
            </w:pPr>
            <w:r w:rsidRPr="00BF1292">
              <w:rPr>
                <w:rFonts w:ascii="Arial" w:hAnsi="Arial" w:cs="Arial"/>
              </w:rPr>
              <w:t>Other duties as assigned.</w:t>
            </w:r>
          </w:p>
        </w:tc>
      </w:tr>
    </w:tbl>
    <w:p w14:paraId="7648848F" w14:textId="77777777" w:rsidR="00124850" w:rsidRPr="000B3ECC" w:rsidRDefault="00124850" w:rsidP="000B3ECC">
      <w:pPr>
        <w:rPr>
          <w:rFonts w:ascii="Arial" w:hAnsi="Arial" w:cs="Arial"/>
          <w:i/>
        </w:rPr>
      </w:pPr>
    </w:p>
    <w:p w14:paraId="744FA650" w14:textId="77777777" w:rsidR="00124850" w:rsidRDefault="00124850" w:rsidP="004C369F">
      <w:pPr>
        <w:pStyle w:val="ListParagraph"/>
        <w:rPr>
          <w:rFonts w:ascii="Arial" w:hAnsi="Arial" w:cs="Arial"/>
          <w:i/>
        </w:rPr>
      </w:pPr>
    </w:p>
    <w:p w14:paraId="44A2AECC" w14:textId="2157B252" w:rsidR="007C2A49" w:rsidRDefault="00124850" w:rsidP="00124850">
      <w:pPr>
        <w:pStyle w:val="ListParagraph"/>
        <w:ind w:left="0"/>
        <w:rPr>
          <w:rFonts w:ascii="Arial" w:hAnsi="Arial" w:cs="Arial"/>
          <w:b/>
        </w:rPr>
      </w:pPr>
      <w:r>
        <w:rPr>
          <w:rFonts w:ascii="Arial" w:hAnsi="Arial" w:cs="Arial"/>
          <w:b/>
        </w:rPr>
        <w:t>3.</w:t>
      </w:r>
      <w:r w:rsidR="007C2A49" w:rsidRPr="007C2A49">
        <w:rPr>
          <w:rFonts w:ascii="Arial" w:hAnsi="Arial" w:cs="Arial"/>
          <w:b/>
        </w:rPr>
        <w:t>Typical Supervisory Responsibility:</w:t>
      </w:r>
    </w:p>
    <w:p w14:paraId="30189A3B" w14:textId="77777777" w:rsidR="007C2A49" w:rsidRPr="00B97A4D" w:rsidRDefault="007C2A49" w:rsidP="0097031F">
      <w:pPr>
        <w:pStyle w:val="ListParagraph"/>
        <w:ind w:left="0"/>
        <w:rPr>
          <w:rFonts w:ascii="Arial" w:hAnsi="Arial" w:cs="Arial"/>
          <w:i/>
          <w:sz w:val="18"/>
        </w:rPr>
      </w:pPr>
      <w:r w:rsidRPr="00B97A4D">
        <w:rPr>
          <w:rFonts w:ascii="Arial" w:hAnsi="Arial" w:cs="Arial"/>
          <w:i/>
          <w:sz w:val="18"/>
        </w:rPr>
        <w:t>(Identify any responsibilities the role has for supervising others)</w:t>
      </w:r>
    </w:p>
    <w:tbl>
      <w:tblPr>
        <w:tblStyle w:val="TableGrid"/>
        <w:tblW w:w="9396" w:type="dxa"/>
        <w:tblInd w:w="-5" w:type="dxa"/>
        <w:tblLook w:val="04A0" w:firstRow="1" w:lastRow="0" w:firstColumn="1" w:lastColumn="0" w:noHBand="0" w:noVBand="1"/>
      </w:tblPr>
      <w:tblGrid>
        <w:gridCol w:w="9396"/>
      </w:tblGrid>
      <w:tr w:rsidR="007C2A49" w14:paraId="7DB480ED" w14:textId="77777777" w:rsidTr="00AF330B">
        <w:trPr>
          <w:trHeight w:val="1801"/>
        </w:trPr>
        <w:tc>
          <w:tcPr>
            <w:tcW w:w="9396" w:type="dxa"/>
          </w:tcPr>
          <w:p w14:paraId="3AE1A645" w14:textId="620D7E7E" w:rsidR="007C2A49" w:rsidRPr="00BF1292" w:rsidRDefault="00BF1292" w:rsidP="007C2A49">
            <w:pPr>
              <w:pStyle w:val="ListParagraph"/>
              <w:ind w:left="0"/>
              <w:rPr>
                <w:rFonts w:ascii="Arial" w:hAnsi="Arial" w:cs="Arial"/>
              </w:rPr>
            </w:pPr>
            <w:r w:rsidRPr="00BF1292">
              <w:rPr>
                <w:rFonts w:ascii="Arial" w:hAnsi="Arial" w:cs="Arial"/>
              </w:rPr>
              <w:t>N/A</w:t>
            </w:r>
          </w:p>
        </w:tc>
      </w:tr>
    </w:tbl>
    <w:p w14:paraId="10C2F877" w14:textId="59200D09" w:rsidR="007C2A49" w:rsidRDefault="007C2A49" w:rsidP="007C2A49">
      <w:pPr>
        <w:pStyle w:val="ListParagraph"/>
        <w:rPr>
          <w:rFonts w:ascii="Arial" w:hAnsi="Arial" w:cs="Arial"/>
        </w:rPr>
      </w:pPr>
    </w:p>
    <w:p w14:paraId="42AFC882" w14:textId="77777777" w:rsidR="00ED19AD" w:rsidRDefault="00ED19AD" w:rsidP="007C2A49">
      <w:pPr>
        <w:pStyle w:val="ListParagraph"/>
        <w:rPr>
          <w:rFonts w:ascii="Arial" w:hAnsi="Arial" w:cs="Arial"/>
        </w:rPr>
      </w:pPr>
    </w:p>
    <w:p w14:paraId="1B7A5979" w14:textId="77777777" w:rsidR="00ED19AD" w:rsidRDefault="00ED19AD" w:rsidP="007C2A49">
      <w:pPr>
        <w:pStyle w:val="ListParagraph"/>
        <w:rPr>
          <w:rFonts w:ascii="Arial" w:hAnsi="Arial" w:cs="Arial"/>
        </w:rPr>
      </w:pPr>
    </w:p>
    <w:p w14:paraId="3DA0EE0F" w14:textId="77777777" w:rsidR="00613BA1" w:rsidRDefault="00613BA1" w:rsidP="007C2A49">
      <w:pPr>
        <w:pStyle w:val="ListParagraph"/>
        <w:rPr>
          <w:rFonts w:ascii="Arial" w:hAnsi="Arial" w:cs="Arial"/>
        </w:rPr>
      </w:pPr>
    </w:p>
    <w:p w14:paraId="22C2A428" w14:textId="1377E7E1" w:rsidR="007C2A49" w:rsidRPr="00A81FB3" w:rsidRDefault="00124850" w:rsidP="00124850">
      <w:pPr>
        <w:pStyle w:val="ListParagraph"/>
        <w:ind w:left="0"/>
        <w:rPr>
          <w:rFonts w:ascii="Arial" w:hAnsi="Arial" w:cs="Arial"/>
          <w:b/>
        </w:rPr>
      </w:pPr>
      <w:r>
        <w:rPr>
          <w:rFonts w:ascii="Arial" w:hAnsi="Arial" w:cs="Arial"/>
          <w:b/>
        </w:rPr>
        <w:t xml:space="preserve">4. </w:t>
      </w:r>
      <w:r w:rsidR="007C2A49" w:rsidRPr="00A81FB3">
        <w:rPr>
          <w:rFonts w:ascii="Arial" w:hAnsi="Arial" w:cs="Arial"/>
          <w:b/>
        </w:rPr>
        <w:t>Education &amp; Experience:</w:t>
      </w:r>
    </w:p>
    <w:p w14:paraId="20204B7B" w14:textId="3726E1B7" w:rsidR="007C2A49" w:rsidRPr="00B97A4D" w:rsidRDefault="007C2A49" w:rsidP="0097031F">
      <w:pPr>
        <w:pStyle w:val="ListParagraph"/>
        <w:ind w:left="0" w:right="594"/>
        <w:rPr>
          <w:rFonts w:ascii="Arial" w:hAnsi="Arial" w:cs="Arial"/>
          <w:i/>
          <w:sz w:val="18"/>
          <w:szCs w:val="18"/>
        </w:rPr>
      </w:pPr>
      <w:r w:rsidRPr="00B97A4D">
        <w:rPr>
          <w:rFonts w:ascii="Arial" w:hAnsi="Arial" w:cs="Arial"/>
          <w:i/>
          <w:sz w:val="18"/>
          <w:szCs w:val="18"/>
        </w:rPr>
        <w:t xml:space="preserve">(Describe the education required for this role, </w:t>
      </w:r>
      <w:r w:rsidR="0097031F">
        <w:rPr>
          <w:rFonts w:ascii="Arial" w:hAnsi="Arial" w:cs="Arial"/>
          <w:i/>
          <w:sz w:val="18"/>
          <w:szCs w:val="18"/>
        </w:rPr>
        <w:t xml:space="preserve">including specifications, if any.  </w:t>
      </w:r>
      <w:r w:rsidRPr="00B97A4D">
        <w:rPr>
          <w:rFonts w:ascii="Arial" w:hAnsi="Arial" w:cs="Arial"/>
          <w:i/>
          <w:sz w:val="18"/>
          <w:szCs w:val="18"/>
        </w:rPr>
        <w:t xml:space="preserve">If equivalent experience or knowledge can be substituted for the educational requirements, A combination of Education and experience shall be </w:t>
      </w:r>
      <w:r w:rsidR="00ED19AD" w:rsidRPr="00B97A4D">
        <w:rPr>
          <w:rFonts w:ascii="Arial" w:hAnsi="Arial" w:cs="Arial"/>
          <w:i/>
          <w:sz w:val="18"/>
          <w:szCs w:val="18"/>
        </w:rPr>
        <w:t>considered</w:t>
      </w:r>
      <w:r w:rsidRPr="00B97A4D">
        <w:rPr>
          <w:rFonts w:ascii="Arial" w:hAnsi="Arial" w:cs="Arial"/>
          <w:i/>
          <w:sz w:val="18"/>
          <w:szCs w:val="18"/>
        </w:rPr>
        <w:t>.)</w:t>
      </w:r>
    </w:p>
    <w:p w14:paraId="11FC62F6" w14:textId="77777777" w:rsidR="007C2A49" w:rsidRDefault="007C2A49" w:rsidP="007C2A49">
      <w:pPr>
        <w:pStyle w:val="ListParagraph"/>
        <w:rPr>
          <w:rFonts w:ascii="Arial" w:hAnsi="Arial" w:cs="Arial"/>
          <w:i/>
          <w:sz w:val="20"/>
          <w:szCs w:val="20"/>
        </w:rPr>
      </w:pPr>
    </w:p>
    <w:tbl>
      <w:tblPr>
        <w:tblStyle w:val="TableGrid"/>
        <w:tblW w:w="9456" w:type="dxa"/>
        <w:tblInd w:w="-5" w:type="dxa"/>
        <w:tblLook w:val="04A0" w:firstRow="1" w:lastRow="0" w:firstColumn="1" w:lastColumn="0" w:noHBand="0" w:noVBand="1"/>
      </w:tblPr>
      <w:tblGrid>
        <w:gridCol w:w="5094"/>
        <w:gridCol w:w="4362"/>
      </w:tblGrid>
      <w:tr w:rsidR="007C2A49" w14:paraId="2BF5AE45" w14:textId="77777777" w:rsidTr="00AF330B">
        <w:trPr>
          <w:trHeight w:val="300"/>
        </w:trPr>
        <w:tc>
          <w:tcPr>
            <w:tcW w:w="5094" w:type="dxa"/>
            <w:shd w:val="clear" w:color="auto" w:fill="D9D9D9" w:themeFill="background1" w:themeFillShade="D9"/>
            <w:vAlign w:val="center"/>
          </w:tcPr>
          <w:p w14:paraId="1A6D3077" w14:textId="77777777" w:rsidR="007C2A49" w:rsidRPr="0097031F" w:rsidRDefault="00A81FB3" w:rsidP="00A81FB3">
            <w:pPr>
              <w:pStyle w:val="ListParagraph"/>
              <w:ind w:left="0"/>
              <w:jc w:val="center"/>
              <w:rPr>
                <w:rFonts w:ascii="Arial" w:hAnsi="Arial" w:cs="Arial"/>
                <w:b/>
                <w:sz w:val="20"/>
                <w:szCs w:val="20"/>
              </w:rPr>
            </w:pPr>
            <w:r w:rsidRPr="0097031F">
              <w:rPr>
                <w:rFonts w:ascii="Arial" w:hAnsi="Arial" w:cs="Arial"/>
                <w:b/>
                <w:sz w:val="20"/>
                <w:szCs w:val="20"/>
              </w:rPr>
              <w:t>Education Requirement</w:t>
            </w:r>
          </w:p>
        </w:tc>
        <w:tc>
          <w:tcPr>
            <w:tcW w:w="4362" w:type="dxa"/>
            <w:shd w:val="clear" w:color="auto" w:fill="D9D9D9" w:themeFill="background1" w:themeFillShade="D9"/>
            <w:vAlign w:val="center"/>
          </w:tcPr>
          <w:p w14:paraId="69E90870" w14:textId="77777777" w:rsidR="007C2A49" w:rsidRPr="0097031F" w:rsidRDefault="00A81FB3" w:rsidP="00A81FB3">
            <w:pPr>
              <w:pStyle w:val="ListParagraph"/>
              <w:ind w:left="0"/>
              <w:jc w:val="center"/>
              <w:rPr>
                <w:rFonts w:ascii="Arial" w:hAnsi="Arial" w:cs="Arial"/>
                <w:b/>
                <w:sz w:val="20"/>
                <w:szCs w:val="20"/>
              </w:rPr>
            </w:pPr>
            <w:r w:rsidRPr="0097031F">
              <w:rPr>
                <w:rFonts w:ascii="Arial" w:hAnsi="Arial" w:cs="Arial"/>
                <w:b/>
                <w:sz w:val="20"/>
                <w:szCs w:val="20"/>
              </w:rPr>
              <w:t>Specialization (If any)</w:t>
            </w:r>
          </w:p>
        </w:tc>
      </w:tr>
      <w:tr w:rsidR="007C2A49" w14:paraId="649802EC" w14:textId="77777777" w:rsidTr="00AF330B">
        <w:trPr>
          <w:trHeight w:val="750"/>
        </w:trPr>
        <w:tc>
          <w:tcPr>
            <w:tcW w:w="5094" w:type="dxa"/>
            <w:vAlign w:val="center"/>
          </w:tcPr>
          <w:p w14:paraId="02C10328" w14:textId="77777777" w:rsidR="00EE12E9" w:rsidRDefault="0056005E" w:rsidP="00BF1292">
            <w:pPr>
              <w:pStyle w:val="ListParagraph"/>
              <w:numPr>
                <w:ilvl w:val="0"/>
                <w:numId w:val="5"/>
              </w:numPr>
              <w:rPr>
                <w:rFonts w:ascii="Arial" w:hAnsi="Arial" w:cs="Arial"/>
                <w:iCs/>
              </w:rPr>
            </w:pPr>
            <w:r w:rsidRPr="0056005E">
              <w:rPr>
                <w:rFonts w:ascii="Arial" w:hAnsi="Arial" w:cs="Arial"/>
                <w:iCs/>
              </w:rPr>
              <w:t>High School Diploma or equivalent required.</w:t>
            </w:r>
          </w:p>
          <w:p w14:paraId="17D049B8" w14:textId="750FB7CD" w:rsidR="00BF1292" w:rsidRPr="00BF1292" w:rsidRDefault="00BF1292" w:rsidP="00BF1292">
            <w:pPr>
              <w:pStyle w:val="ListParagraph"/>
              <w:numPr>
                <w:ilvl w:val="0"/>
                <w:numId w:val="5"/>
              </w:numPr>
              <w:rPr>
                <w:rFonts w:ascii="Arial" w:hAnsi="Arial" w:cs="Arial"/>
                <w:iCs/>
              </w:rPr>
            </w:pPr>
            <w:r>
              <w:rPr>
                <w:rFonts w:ascii="Arial" w:hAnsi="Arial" w:cs="Arial"/>
                <w:iCs/>
              </w:rPr>
              <w:t>Technical training or trade certification preferred.</w:t>
            </w:r>
          </w:p>
        </w:tc>
        <w:tc>
          <w:tcPr>
            <w:tcW w:w="4362" w:type="dxa"/>
            <w:vAlign w:val="center"/>
          </w:tcPr>
          <w:p w14:paraId="2CA8D8F5" w14:textId="77777777" w:rsidR="007C2A49" w:rsidRDefault="007C2A49" w:rsidP="00A81FB3">
            <w:pPr>
              <w:pStyle w:val="ListParagraph"/>
              <w:ind w:left="0"/>
              <w:rPr>
                <w:rFonts w:ascii="Arial" w:hAnsi="Arial" w:cs="Arial"/>
                <w:i/>
                <w:sz w:val="20"/>
                <w:szCs w:val="20"/>
              </w:rPr>
            </w:pPr>
          </w:p>
        </w:tc>
      </w:tr>
    </w:tbl>
    <w:p w14:paraId="27DC1F5E" w14:textId="77777777" w:rsidR="00A81FB3" w:rsidRPr="00B97A4D" w:rsidRDefault="00A81FB3" w:rsidP="00B97A4D">
      <w:pPr>
        <w:rPr>
          <w:rFonts w:ascii="Arial" w:hAnsi="Arial" w:cs="Arial"/>
          <w:i/>
          <w:sz w:val="4"/>
          <w:szCs w:val="4"/>
        </w:rPr>
      </w:pPr>
    </w:p>
    <w:tbl>
      <w:tblPr>
        <w:tblStyle w:val="TableGrid"/>
        <w:tblW w:w="0" w:type="auto"/>
        <w:tblInd w:w="-5" w:type="dxa"/>
        <w:tblLook w:val="04A0" w:firstRow="1" w:lastRow="0" w:firstColumn="1" w:lastColumn="0" w:noHBand="0" w:noVBand="1"/>
      </w:tblPr>
      <w:tblGrid>
        <w:gridCol w:w="9337"/>
      </w:tblGrid>
      <w:tr w:rsidR="00A81FB3" w14:paraId="5F4D3233" w14:textId="77777777" w:rsidTr="00E52DA0">
        <w:trPr>
          <w:trHeight w:val="288"/>
        </w:trPr>
        <w:tc>
          <w:tcPr>
            <w:tcW w:w="9355" w:type="dxa"/>
            <w:shd w:val="clear" w:color="auto" w:fill="D9D9D9" w:themeFill="background1" w:themeFillShade="D9"/>
            <w:vAlign w:val="center"/>
          </w:tcPr>
          <w:p w14:paraId="42AC1923" w14:textId="77777777" w:rsidR="00A81FB3" w:rsidRPr="0097031F" w:rsidRDefault="00A81FB3" w:rsidP="0097031F">
            <w:pPr>
              <w:pStyle w:val="ListParagraph"/>
              <w:ind w:left="0"/>
              <w:rPr>
                <w:rFonts w:ascii="Arial" w:hAnsi="Arial" w:cs="Arial"/>
                <w:b/>
                <w:sz w:val="20"/>
                <w:szCs w:val="20"/>
              </w:rPr>
            </w:pPr>
            <w:r w:rsidRPr="0097031F">
              <w:rPr>
                <w:rFonts w:ascii="Arial" w:hAnsi="Arial" w:cs="Arial"/>
                <w:b/>
                <w:sz w:val="20"/>
                <w:szCs w:val="20"/>
              </w:rPr>
              <w:t>Experience Requirement</w:t>
            </w:r>
          </w:p>
        </w:tc>
      </w:tr>
    </w:tbl>
    <w:p w14:paraId="2F8BAA3E" w14:textId="2F500508" w:rsidR="00B97A4D" w:rsidRPr="00B97A4D" w:rsidRDefault="0097031F" w:rsidP="0097031F">
      <w:pPr>
        <w:pStyle w:val="ListParagraph"/>
        <w:ind w:left="0" w:right="594"/>
        <w:rPr>
          <w:sz w:val="4"/>
          <w:szCs w:val="4"/>
        </w:rPr>
      </w:pPr>
      <w:r w:rsidRPr="00B97A4D">
        <w:rPr>
          <w:rFonts w:ascii="Arial" w:hAnsi="Arial" w:cs="Arial"/>
          <w:i/>
          <w:sz w:val="18"/>
          <w:szCs w:val="20"/>
        </w:rPr>
        <w:t>(Describe the experience required for this role. Identify the type of experience, number of years</w:t>
      </w:r>
      <w:r>
        <w:rPr>
          <w:rFonts w:ascii="Arial" w:hAnsi="Arial" w:cs="Arial"/>
          <w:i/>
          <w:sz w:val="18"/>
          <w:szCs w:val="20"/>
        </w:rPr>
        <w:t>, and any</w:t>
      </w:r>
      <w:r w:rsidRPr="00B97A4D">
        <w:rPr>
          <w:rFonts w:ascii="Arial" w:hAnsi="Arial" w:cs="Arial"/>
          <w:i/>
          <w:sz w:val="18"/>
          <w:szCs w:val="20"/>
        </w:rPr>
        <w:t xml:space="preserve"> additional comments on the experience and education requirements for the role.</w:t>
      </w:r>
      <w:r>
        <w:rPr>
          <w:rFonts w:ascii="Arial" w:hAnsi="Arial" w:cs="Arial"/>
          <w:i/>
          <w:sz w:val="18"/>
          <w:szCs w:val="20"/>
        </w:rPr>
        <w:t xml:space="preserve">  </w:t>
      </w:r>
      <w:r w:rsidRPr="00B97A4D">
        <w:rPr>
          <w:rFonts w:ascii="Arial" w:hAnsi="Arial" w:cs="Arial"/>
          <w:i/>
          <w:sz w:val="18"/>
          <w:szCs w:val="20"/>
        </w:rPr>
        <w:t xml:space="preserve">Also, </w:t>
      </w:r>
      <w:r>
        <w:rPr>
          <w:rFonts w:ascii="Arial" w:hAnsi="Arial" w:cs="Arial"/>
          <w:i/>
          <w:sz w:val="18"/>
          <w:szCs w:val="20"/>
        </w:rPr>
        <w:t>include</w:t>
      </w:r>
      <w:r w:rsidRPr="00B97A4D">
        <w:rPr>
          <w:rFonts w:ascii="Arial" w:hAnsi="Arial" w:cs="Arial"/>
          <w:i/>
          <w:sz w:val="18"/>
          <w:szCs w:val="20"/>
        </w:rPr>
        <w:t xml:space="preserve"> any geography specific requirement that differ</w:t>
      </w:r>
      <w:r>
        <w:rPr>
          <w:rFonts w:ascii="Arial" w:hAnsi="Arial" w:cs="Arial"/>
          <w:i/>
          <w:sz w:val="18"/>
          <w:szCs w:val="20"/>
        </w:rPr>
        <w:t>s</w:t>
      </w:r>
      <w:r w:rsidRPr="00B97A4D">
        <w:rPr>
          <w:rFonts w:ascii="Arial" w:hAnsi="Arial" w:cs="Arial"/>
          <w:i/>
          <w:sz w:val="18"/>
          <w:szCs w:val="20"/>
        </w:rPr>
        <w:t xml:space="preserve"> from </w:t>
      </w:r>
      <w:r w:rsidR="00ED19AD" w:rsidRPr="00B97A4D">
        <w:rPr>
          <w:rFonts w:ascii="Arial" w:hAnsi="Arial" w:cs="Arial"/>
          <w:i/>
          <w:sz w:val="18"/>
          <w:szCs w:val="20"/>
        </w:rPr>
        <w:t>experience</w:t>
      </w:r>
      <w:r w:rsidRPr="00B97A4D">
        <w:rPr>
          <w:rFonts w:ascii="Arial" w:hAnsi="Arial" w:cs="Arial"/>
          <w:sz w:val="18"/>
          <w:szCs w:val="20"/>
        </w:rPr>
        <w:t>.)</w:t>
      </w:r>
    </w:p>
    <w:tbl>
      <w:tblPr>
        <w:tblStyle w:val="TableGrid"/>
        <w:tblW w:w="9517" w:type="dxa"/>
        <w:tblInd w:w="-5" w:type="dxa"/>
        <w:tblLook w:val="04A0" w:firstRow="1" w:lastRow="0" w:firstColumn="1" w:lastColumn="0" w:noHBand="0" w:noVBand="1"/>
      </w:tblPr>
      <w:tblGrid>
        <w:gridCol w:w="3661"/>
        <w:gridCol w:w="5856"/>
      </w:tblGrid>
      <w:tr w:rsidR="00A81FB3" w14:paraId="7ECB7BF1" w14:textId="77777777" w:rsidTr="00AF330B">
        <w:trPr>
          <w:trHeight w:val="2656"/>
        </w:trPr>
        <w:tc>
          <w:tcPr>
            <w:tcW w:w="9517" w:type="dxa"/>
            <w:gridSpan w:val="2"/>
          </w:tcPr>
          <w:p w14:paraId="1C0ECC97" w14:textId="3AEB1767" w:rsidR="00695C18" w:rsidRPr="00BF1292" w:rsidRDefault="00BF1292" w:rsidP="00BF1292">
            <w:pPr>
              <w:pStyle w:val="ListParagraph"/>
              <w:numPr>
                <w:ilvl w:val="0"/>
                <w:numId w:val="16"/>
              </w:numPr>
              <w:rPr>
                <w:rFonts w:ascii="Arial" w:hAnsi="Arial" w:cs="Arial"/>
                <w:iCs/>
              </w:rPr>
            </w:pPr>
            <w:r>
              <w:rPr>
                <w:rFonts w:ascii="Arial" w:hAnsi="Arial" w:cs="Arial"/>
                <w:iCs/>
              </w:rPr>
              <w:lastRenderedPageBreak/>
              <w:t>Minimum 3 years of experience in utility system operations, facility maintenance, or mechanical systems in a GMP, pharmaceutical, or industrial environment.</w:t>
            </w:r>
          </w:p>
        </w:tc>
      </w:tr>
      <w:tr w:rsidR="00A81FB3" w14:paraId="1D66072E" w14:textId="77777777" w:rsidTr="00AF330B">
        <w:trPr>
          <w:trHeight w:val="821"/>
        </w:trPr>
        <w:tc>
          <w:tcPr>
            <w:tcW w:w="3661" w:type="dxa"/>
            <w:shd w:val="clear" w:color="auto" w:fill="D9D9D9" w:themeFill="background1" w:themeFillShade="D9"/>
            <w:vAlign w:val="center"/>
          </w:tcPr>
          <w:p w14:paraId="5F5ECA81" w14:textId="77777777" w:rsidR="00B97A4D" w:rsidRDefault="00A81FB3" w:rsidP="00941A83">
            <w:pPr>
              <w:pStyle w:val="ListParagraph"/>
              <w:ind w:left="0"/>
              <w:rPr>
                <w:rFonts w:ascii="Arial" w:hAnsi="Arial" w:cs="Arial"/>
                <w:sz w:val="20"/>
                <w:szCs w:val="20"/>
              </w:rPr>
            </w:pPr>
            <w:r w:rsidRPr="00A81FB3">
              <w:rPr>
                <w:rFonts w:ascii="Arial" w:hAnsi="Arial" w:cs="Arial"/>
                <w:sz w:val="20"/>
                <w:szCs w:val="20"/>
              </w:rPr>
              <w:t>Number of Years</w:t>
            </w:r>
            <w:r w:rsidR="00B97A4D">
              <w:rPr>
                <w:rFonts w:ascii="Arial" w:hAnsi="Arial" w:cs="Arial"/>
                <w:sz w:val="20"/>
                <w:szCs w:val="20"/>
              </w:rPr>
              <w:t xml:space="preserve"> </w:t>
            </w:r>
          </w:p>
          <w:p w14:paraId="528B9DBD" w14:textId="77777777" w:rsidR="00A81FB3" w:rsidRPr="00A81FB3" w:rsidRDefault="00B97A4D" w:rsidP="00941A83">
            <w:pPr>
              <w:pStyle w:val="ListParagraph"/>
              <w:ind w:left="0"/>
              <w:rPr>
                <w:rFonts w:ascii="Arial" w:hAnsi="Arial" w:cs="Arial"/>
                <w:sz w:val="20"/>
                <w:szCs w:val="20"/>
              </w:rPr>
            </w:pPr>
            <w:r>
              <w:rPr>
                <w:rFonts w:ascii="Arial" w:hAnsi="Arial" w:cs="Arial"/>
                <w:sz w:val="20"/>
                <w:szCs w:val="20"/>
              </w:rPr>
              <w:t>(Minimum to Maximum)</w:t>
            </w:r>
          </w:p>
        </w:tc>
        <w:tc>
          <w:tcPr>
            <w:tcW w:w="5855" w:type="dxa"/>
            <w:vAlign w:val="center"/>
          </w:tcPr>
          <w:p w14:paraId="512F448F" w14:textId="6296DED9" w:rsidR="00A81FB3" w:rsidRPr="00BF1292" w:rsidRDefault="00BF1292" w:rsidP="00941A83">
            <w:pPr>
              <w:pStyle w:val="ListParagraph"/>
              <w:ind w:left="0"/>
              <w:rPr>
                <w:rFonts w:ascii="Arial" w:hAnsi="Arial" w:cs="Arial"/>
                <w:iCs/>
              </w:rPr>
            </w:pPr>
            <w:r w:rsidRPr="00BF1292">
              <w:rPr>
                <w:rFonts w:ascii="Arial" w:hAnsi="Arial" w:cs="Arial"/>
                <w:iCs/>
              </w:rPr>
              <w:t xml:space="preserve">3+ </w:t>
            </w:r>
          </w:p>
        </w:tc>
      </w:tr>
    </w:tbl>
    <w:p w14:paraId="220E93A0" w14:textId="77777777" w:rsidR="00ED19AD" w:rsidRDefault="00ED19AD" w:rsidP="00ED19AD">
      <w:pPr>
        <w:rPr>
          <w:rFonts w:ascii="Arial" w:hAnsi="Arial" w:cs="Arial"/>
          <w:sz w:val="20"/>
          <w:szCs w:val="20"/>
        </w:rPr>
      </w:pPr>
    </w:p>
    <w:p w14:paraId="17539BA7" w14:textId="77777777" w:rsidR="00ED19AD" w:rsidRPr="00ED19AD" w:rsidRDefault="00ED19AD" w:rsidP="00ED19AD">
      <w:pPr>
        <w:rPr>
          <w:rFonts w:ascii="Arial" w:hAnsi="Arial" w:cs="Arial"/>
          <w:sz w:val="20"/>
          <w:szCs w:val="20"/>
        </w:rPr>
      </w:pPr>
    </w:p>
    <w:p w14:paraId="163CFEDD" w14:textId="77777777" w:rsidR="00A81FB3" w:rsidRDefault="00A81FB3" w:rsidP="00124850">
      <w:pPr>
        <w:pStyle w:val="ListParagraph"/>
        <w:ind w:left="0"/>
        <w:rPr>
          <w:rFonts w:ascii="Arial" w:hAnsi="Arial" w:cs="Arial"/>
          <w:bCs/>
          <w:sz w:val="20"/>
          <w:szCs w:val="20"/>
        </w:rPr>
      </w:pPr>
      <w:r w:rsidRPr="00DD4B49">
        <w:rPr>
          <w:rFonts w:ascii="Arial" w:hAnsi="Arial" w:cs="Arial"/>
          <w:b/>
          <w:sz w:val="20"/>
          <w:szCs w:val="20"/>
        </w:rPr>
        <w:t>Technical comp</w:t>
      </w:r>
      <w:r w:rsidR="00B97A4D" w:rsidRPr="00DD4B49">
        <w:rPr>
          <w:rFonts w:ascii="Arial" w:hAnsi="Arial" w:cs="Arial"/>
          <w:b/>
          <w:sz w:val="20"/>
          <w:szCs w:val="20"/>
        </w:rPr>
        <w:t>etencies/ Certifications/ Licens</w:t>
      </w:r>
      <w:r w:rsidRPr="00DD4B49">
        <w:rPr>
          <w:rFonts w:ascii="Arial" w:hAnsi="Arial" w:cs="Arial"/>
          <w:b/>
          <w:sz w:val="20"/>
          <w:szCs w:val="20"/>
        </w:rPr>
        <w:t>es</w:t>
      </w:r>
      <w:r w:rsidR="00B97A4D" w:rsidRPr="00DD4B49">
        <w:rPr>
          <w:rFonts w:ascii="Arial" w:hAnsi="Arial" w:cs="Arial"/>
          <w:bCs/>
          <w:sz w:val="20"/>
          <w:szCs w:val="20"/>
        </w:rPr>
        <w:t>:</w:t>
      </w:r>
    </w:p>
    <w:p w14:paraId="07856018" w14:textId="77777777" w:rsidR="00DD4B49" w:rsidRPr="00DD4B49" w:rsidRDefault="00DD4B49" w:rsidP="00DD4B49">
      <w:pPr>
        <w:pStyle w:val="ListParagraph"/>
        <w:ind w:left="0"/>
        <w:rPr>
          <w:rFonts w:ascii="Arial" w:hAnsi="Arial" w:cs="Arial"/>
          <w:bCs/>
          <w:sz w:val="20"/>
          <w:szCs w:val="20"/>
        </w:rPr>
      </w:pPr>
    </w:p>
    <w:p w14:paraId="3D0A1A02" w14:textId="64F1B5ED" w:rsidR="00B97A4D" w:rsidRDefault="00B97A4D" w:rsidP="00E80DC5">
      <w:pPr>
        <w:pStyle w:val="ListParagraph"/>
        <w:tabs>
          <w:tab w:val="left" w:pos="810"/>
        </w:tabs>
        <w:ind w:left="0" w:right="684"/>
        <w:rPr>
          <w:rFonts w:ascii="Arial" w:hAnsi="Arial" w:cs="Arial"/>
          <w:i/>
          <w:sz w:val="18"/>
          <w:szCs w:val="20"/>
        </w:rPr>
      </w:pPr>
      <w:r w:rsidRPr="00B97A4D">
        <w:rPr>
          <w:rFonts w:ascii="Arial" w:hAnsi="Arial" w:cs="Arial"/>
          <w:i/>
          <w:sz w:val="18"/>
          <w:szCs w:val="20"/>
        </w:rPr>
        <w:t xml:space="preserve">(Briefly describe the required competencies </w:t>
      </w:r>
      <w:r w:rsidR="00E80DC5">
        <w:rPr>
          <w:rFonts w:ascii="Arial" w:hAnsi="Arial" w:cs="Arial"/>
          <w:i/>
          <w:sz w:val="18"/>
          <w:szCs w:val="20"/>
        </w:rPr>
        <w:t xml:space="preserve">such </w:t>
      </w:r>
      <w:r w:rsidR="00ED19AD">
        <w:rPr>
          <w:rFonts w:ascii="Arial" w:hAnsi="Arial" w:cs="Arial"/>
          <w:i/>
          <w:sz w:val="18"/>
          <w:szCs w:val="20"/>
        </w:rPr>
        <w:t>as</w:t>
      </w:r>
      <w:r w:rsidRPr="00B97A4D">
        <w:rPr>
          <w:rFonts w:ascii="Arial" w:hAnsi="Arial" w:cs="Arial"/>
          <w:i/>
          <w:sz w:val="18"/>
          <w:szCs w:val="20"/>
        </w:rPr>
        <w:t xml:space="preserve"> skill, ability</w:t>
      </w:r>
      <w:r w:rsidR="00ED19AD" w:rsidRPr="00B97A4D">
        <w:rPr>
          <w:rFonts w:ascii="Arial" w:hAnsi="Arial" w:cs="Arial"/>
          <w:i/>
          <w:sz w:val="18"/>
          <w:szCs w:val="20"/>
        </w:rPr>
        <w:t>, and knowledge</w:t>
      </w:r>
      <w:r w:rsidRPr="00B97A4D">
        <w:rPr>
          <w:rFonts w:ascii="Arial" w:hAnsi="Arial" w:cs="Arial"/>
          <w:i/>
          <w:sz w:val="18"/>
          <w:szCs w:val="20"/>
        </w:rPr>
        <w:t xml:space="preserve"> </w:t>
      </w:r>
      <w:r w:rsidR="00E80DC5">
        <w:rPr>
          <w:rFonts w:ascii="Arial" w:hAnsi="Arial" w:cs="Arial"/>
          <w:i/>
          <w:sz w:val="18"/>
          <w:szCs w:val="20"/>
        </w:rPr>
        <w:t>an</w:t>
      </w:r>
      <w:r w:rsidRPr="00B97A4D">
        <w:rPr>
          <w:rFonts w:ascii="Arial" w:hAnsi="Arial" w:cs="Arial"/>
          <w:i/>
          <w:sz w:val="18"/>
          <w:szCs w:val="20"/>
        </w:rPr>
        <w:t xml:space="preserve"> individual must possess to perform the role</w:t>
      </w:r>
      <w:r>
        <w:rPr>
          <w:rFonts w:ascii="Arial" w:hAnsi="Arial" w:cs="Arial"/>
          <w:i/>
          <w:sz w:val="18"/>
          <w:szCs w:val="20"/>
        </w:rPr>
        <w:t>. A</w:t>
      </w:r>
      <w:r w:rsidRPr="00B97A4D">
        <w:rPr>
          <w:rFonts w:ascii="Arial" w:hAnsi="Arial" w:cs="Arial"/>
          <w:i/>
          <w:sz w:val="18"/>
          <w:szCs w:val="20"/>
        </w:rPr>
        <w:t>lso</w:t>
      </w:r>
      <w:r>
        <w:rPr>
          <w:rFonts w:ascii="Arial" w:hAnsi="Arial" w:cs="Arial"/>
          <w:i/>
          <w:sz w:val="18"/>
          <w:szCs w:val="20"/>
        </w:rPr>
        <w:t>,</w:t>
      </w:r>
      <w:r w:rsidRPr="00B97A4D">
        <w:rPr>
          <w:rFonts w:ascii="Arial" w:hAnsi="Arial" w:cs="Arial"/>
          <w:i/>
          <w:sz w:val="18"/>
          <w:szCs w:val="20"/>
        </w:rPr>
        <w:t xml:space="preserve"> identify an</w:t>
      </w:r>
      <w:r>
        <w:rPr>
          <w:rFonts w:ascii="Arial" w:hAnsi="Arial" w:cs="Arial"/>
          <w:i/>
          <w:sz w:val="18"/>
          <w:szCs w:val="20"/>
        </w:rPr>
        <w:t>y</w:t>
      </w:r>
      <w:r w:rsidRPr="00B97A4D">
        <w:rPr>
          <w:rFonts w:ascii="Arial" w:hAnsi="Arial" w:cs="Arial"/>
          <w:i/>
          <w:sz w:val="18"/>
          <w:szCs w:val="20"/>
        </w:rPr>
        <w:t xml:space="preserve"> certification or licenses required to perform the role.</w:t>
      </w:r>
      <w:r>
        <w:rPr>
          <w:rFonts w:ascii="Arial" w:hAnsi="Arial" w:cs="Arial"/>
          <w:i/>
          <w:sz w:val="18"/>
          <w:szCs w:val="20"/>
        </w:rPr>
        <w:t>)</w:t>
      </w:r>
    </w:p>
    <w:tbl>
      <w:tblPr>
        <w:tblStyle w:val="TableGrid"/>
        <w:tblW w:w="0" w:type="auto"/>
        <w:tblInd w:w="-5" w:type="dxa"/>
        <w:tblLook w:val="04A0" w:firstRow="1" w:lastRow="0" w:firstColumn="1" w:lastColumn="0" w:noHBand="0" w:noVBand="1"/>
      </w:tblPr>
      <w:tblGrid>
        <w:gridCol w:w="3862"/>
        <w:gridCol w:w="5475"/>
      </w:tblGrid>
      <w:tr w:rsidR="00B97A4D" w14:paraId="069A707F" w14:textId="77777777" w:rsidTr="00E80DC5">
        <w:trPr>
          <w:trHeight w:val="602"/>
        </w:trPr>
        <w:tc>
          <w:tcPr>
            <w:tcW w:w="3870" w:type="dxa"/>
            <w:shd w:val="clear" w:color="auto" w:fill="D9D9D9" w:themeFill="background1" w:themeFillShade="D9"/>
            <w:vAlign w:val="center"/>
          </w:tcPr>
          <w:p w14:paraId="4794A1A2" w14:textId="77777777" w:rsidR="00B97A4D" w:rsidRPr="00B97A4D" w:rsidRDefault="00B97A4D" w:rsidP="00B97A4D">
            <w:pPr>
              <w:pStyle w:val="ListParagraph"/>
              <w:ind w:left="0"/>
              <w:rPr>
                <w:rFonts w:ascii="Arial" w:hAnsi="Arial" w:cs="Arial"/>
                <w:sz w:val="24"/>
                <w:szCs w:val="24"/>
              </w:rPr>
            </w:pPr>
            <w:r w:rsidRPr="00B97A4D">
              <w:rPr>
                <w:rFonts w:ascii="Arial" w:hAnsi="Arial" w:cs="Arial"/>
                <w:sz w:val="24"/>
                <w:szCs w:val="24"/>
              </w:rPr>
              <w:t>Technical competencies</w:t>
            </w:r>
          </w:p>
        </w:tc>
        <w:tc>
          <w:tcPr>
            <w:tcW w:w="5485" w:type="dxa"/>
            <w:vAlign w:val="center"/>
          </w:tcPr>
          <w:p w14:paraId="727C1DB0" w14:textId="26C746FA" w:rsidR="00BF1292" w:rsidRPr="00BF1292" w:rsidRDefault="00BF1292" w:rsidP="00BF1292">
            <w:pPr>
              <w:pStyle w:val="ListParagraph"/>
              <w:numPr>
                <w:ilvl w:val="0"/>
                <w:numId w:val="5"/>
              </w:numPr>
              <w:rPr>
                <w:rFonts w:ascii="Arial" w:hAnsi="Arial" w:cs="Arial"/>
                <w:iCs/>
              </w:rPr>
            </w:pPr>
            <w:r w:rsidRPr="00BF1292">
              <w:rPr>
                <w:rFonts w:ascii="Arial" w:hAnsi="Arial" w:cs="Arial"/>
                <w:iCs/>
              </w:rPr>
              <w:t>Strong understanding of utility systems in a regulated manufacturing setting (WFI, steam, nitrogen, compressed air, HVAC, etc.)</w:t>
            </w:r>
          </w:p>
          <w:p w14:paraId="1E8BD4FD" w14:textId="69CD5608" w:rsidR="00BF1292" w:rsidRPr="00BF1292" w:rsidRDefault="00BF1292" w:rsidP="00BF1292">
            <w:pPr>
              <w:pStyle w:val="ListParagraph"/>
              <w:numPr>
                <w:ilvl w:val="0"/>
                <w:numId w:val="5"/>
              </w:numPr>
              <w:rPr>
                <w:rFonts w:ascii="Arial" w:hAnsi="Arial" w:cs="Arial"/>
                <w:iCs/>
              </w:rPr>
            </w:pPr>
            <w:r w:rsidRPr="00BF1292">
              <w:rPr>
                <w:rFonts w:ascii="Arial" w:hAnsi="Arial" w:cs="Arial"/>
                <w:iCs/>
              </w:rPr>
              <w:t>Proficiency in preventative maintenance, mechanical repair, and utility systems troubleshooting</w:t>
            </w:r>
          </w:p>
          <w:p w14:paraId="75769EAF" w14:textId="26678224" w:rsidR="00BF1292" w:rsidRPr="00BF1292" w:rsidRDefault="00BF1292" w:rsidP="00BF1292">
            <w:pPr>
              <w:pStyle w:val="ListParagraph"/>
              <w:numPr>
                <w:ilvl w:val="0"/>
                <w:numId w:val="5"/>
              </w:numPr>
              <w:rPr>
                <w:rFonts w:ascii="Arial" w:hAnsi="Arial" w:cs="Arial"/>
                <w:iCs/>
              </w:rPr>
            </w:pPr>
            <w:r w:rsidRPr="00BF1292">
              <w:rPr>
                <w:rFonts w:ascii="Arial" w:hAnsi="Arial" w:cs="Arial"/>
                <w:iCs/>
              </w:rPr>
              <w:t>Working knowledge of:</w:t>
            </w:r>
          </w:p>
          <w:p w14:paraId="62B2A94A" w14:textId="77777777" w:rsidR="00BF1292" w:rsidRPr="00BF1292" w:rsidRDefault="00BF1292" w:rsidP="00BF1292">
            <w:pPr>
              <w:pStyle w:val="ListParagraph"/>
              <w:numPr>
                <w:ilvl w:val="0"/>
                <w:numId w:val="5"/>
              </w:numPr>
              <w:rPr>
                <w:rFonts w:ascii="Arial" w:hAnsi="Arial" w:cs="Arial"/>
                <w:iCs/>
              </w:rPr>
            </w:pPr>
            <w:r w:rsidRPr="00BF1292">
              <w:rPr>
                <w:rFonts w:ascii="Arial" w:hAnsi="Arial" w:cs="Arial"/>
                <w:iCs/>
              </w:rPr>
              <w:t>Industrial electricity (e.g., motors, relays, VFDs)</w:t>
            </w:r>
          </w:p>
          <w:p w14:paraId="7B1576B0" w14:textId="77777777" w:rsidR="00BF1292" w:rsidRPr="00BF1292" w:rsidRDefault="00BF1292" w:rsidP="00BF1292">
            <w:pPr>
              <w:pStyle w:val="ListParagraph"/>
              <w:numPr>
                <w:ilvl w:val="0"/>
                <w:numId w:val="5"/>
              </w:numPr>
              <w:rPr>
                <w:rFonts w:ascii="Arial" w:hAnsi="Arial" w:cs="Arial"/>
                <w:iCs/>
              </w:rPr>
            </w:pPr>
            <w:r w:rsidRPr="00BF1292">
              <w:rPr>
                <w:rFonts w:ascii="Arial" w:hAnsi="Arial" w:cs="Arial"/>
                <w:iCs/>
              </w:rPr>
              <w:t>Piping and plumbing systems</w:t>
            </w:r>
          </w:p>
          <w:p w14:paraId="017732FB" w14:textId="77777777" w:rsidR="00BF1292" w:rsidRPr="00BF1292" w:rsidRDefault="00BF1292" w:rsidP="00BF1292">
            <w:pPr>
              <w:pStyle w:val="ListParagraph"/>
              <w:numPr>
                <w:ilvl w:val="0"/>
                <w:numId w:val="5"/>
              </w:numPr>
              <w:rPr>
                <w:rFonts w:ascii="Arial" w:hAnsi="Arial" w:cs="Arial"/>
                <w:iCs/>
              </w:rPr>
            </w:pPr>
            <w:r w:rsidRPr="00BF1292">
              <w:rPr>
                <w:rFonts w:ascii="Arial" w:hAnsi="Arial" w:cs="Arial"/>
                <w:iCs/>
              </w:rPr>
              <w:t>Controls/automation systems and PLC basics</w:t>
            </w:r>
          </w:p>
          <w:p w14:paraId="54EB702B" w14:textId="77777777" w:rsidR="00BF1292" w:rsidRPr="00BF1292" w:rsidRDefault="00BF1292" w:rsidP="00BF1292">
            <w:pPr>
              <w:pStyle w:val="ListParagraph"/>
              <w:numPr>
                <w:ilvl w:val="0"/>
                <w:numId w:val="5"/>
              </w:numPr>
              <w:rPr>
                <w:rFonts w:ascii="Arial" w:hAnsi="Arial" w:cs="Arial"/>
                <w:iCs/>
              </w:rPr>
            </w:pPr>
            <w:r w:rsidRPr="00BF1292">
              <w:rPr>
                <w:rFonts w:ascii="Arial" w:hAnsi="Arial" w:cs="Arial"/>
                <w:iCs/>
              </w:rPr>
              <w:t>CMMS platforms (e.g., Blue Mountain, Maximo, SAP PM)</w:t>
            </w:r>
          </w:p>
          <w:p w14:paraId="673B092C" w14:textId="7F3762F7" w:rsidR="00BF1292" w:rsidRPr="00BF1292" w:rsidRDefault="00BF1292" w:rsidP="00BF1292">
            <w:pPr>
              <w:pStyle w:val="ListParagraph"/>
              <w:numPr>
                <w:ilvl w:val="0"/>
                <w:numId w:val="5"/>
              </w:numPr>
              <w:rPr>
                <w:rFonts w:ascii="Arial" w:hAnsi="Arial" w:cs="Arial"/>
                <w:iCs/>
              </w:rPr>
            </w:pPr>
            <w:r w:rsidRPr="00BF1292">
              <w:rPr>
                <w:rFonts w:ascii="Arial" w:hAnsi="Arial" w:cs="Arial"/>
                <w:iCs/>
              </w:rPr>
              <w:t>Ability to interpret blueprints, schematics, wiring diagrams, and SOPs</w:t>
            </w:r>
          </w:p>
          <w:p w14:paraId="5EDBC356" w14:textId="57CE5B0F" w:rsidR="00BF1292" w:rsidRPr="00BF1292" w:rsidRDefault="00BF1292" w:rsidP="00BF1292">
            <w:pPr>
              <w:pStyle w:val="ListParagraph"/>
              <w:numPr>
                <w:ilvl w:val="0"/>
                <w:numId w:val="5"/>
              </w:numPr>
              <w:rPr>
                <w:rFonts w:ascii="Arial" w:hAnsi="Arial" w:cs="Arial"/>
                <w:iCs/>
              </w:rPr>
            </w:pPr>
            <w:r w:rsidRPr="00BF1292">
              <w:rPr>
                <w:rFonts w:ascii="Arial" w:hAnsi="Arial" w:cs="Arial"/>
                <w:iCs/>
              </w:rPr>
              <w:t>Familiarity with cGMP, FDA, and EHS regulatory requirements</w:t>
            </w:r>
          </w:p>
          <w:p w14:paraId="2FE198BA" w14:textId="6D8CC9F3" w:rsidR="00BF1292" w:rsidRPr="00BF1292" w:rsidRDefault="00BF1292" w:rsidP="00BF1292">
            <w:pPr>
              <w:pStyle w:val="ListParagraph"/>
              <w:numPr>
                <w:ilvl w:val="0"/>
                <w:numId w:val="5"/>
              </w:numPr>
              <w:rPr>
                <w:rFonts w:ascii="Arial" w:hAnsi="Arial" w:cs="Arial"/>
                <w:iCs/>
              </w:rPr>
            </w:pPr>
            <w:r w:rsidRPr="00BF1292">
              <w:rPr>
                <w:rFonts w:ascii="Arial" w:hAnsi="Arial" w:cs="Arial"/>
                <w:iCs/>
              </w:rPr>
              <w:t>Effective written and verbal communication skills</w:t>
            </w:r>
          </w:p>
          <w:p w14:paraId="7CACF347" w14:textId="34D2D2FA" w:rsidR="00BF1292" w:rsidRPr="00BF1292" w:rsidRDefault="00BF1292" w:rsidP="00BF1292">
            <w:pPr>
              <w:pStyle w:val="ListParagraph"/>
              <w:numPr>
                <w:ilvl w:val="0"/>
                <w:numId w:val="5"/>
              </w:numPr>
              <w:rPr>
                <w:rFonts w:ascii="Arial" w:hAnsi="Arial" w:cs="Arial"/>
                <w:iCs/>
              </w:rPr>
            </w:pPr>
            <w:r w:rsidRPr="00BF1292">
              <w:rPr>
                <w:rFonts w:ascii="Arial" w:hAnsi="Arial" w:cs="Arial"/>
                <w:iCs/>
              </w:rPr>
              <w:t>Basic to intermediate computer proficiency (MS Office, maintenance systems)</w:t>
            </w:r>
          </w:p>
          <w:p w14:paraId="2C0994B3" w14:textId="77777777" w:rsidR="00B97A4D" w:rsidRPr="00B97A4D" w:rsidRDefault="00B97A4D" w:rsidP="00B97A4D">
            <w:pPr>
              <w:pStyle w:val="ListParagraph"/>
              <w:ind w:left="0"/>
              <w:rPr>
                <w:rFonts w:ascii="Arial" w:hAnsi="Arial" w:cs="Arial"/>
                <w:sz w:val="18"/>
                <w:szCs w:val="20"/>
              </w:rPr>
            </w:pPr>
          </w:p>
        </w:tc>
      </w:tr>
      <w:tr w:rsidR="00B97A4D" w14:paraId="7DDB4EEB" w14:textId="77777777" w:rsidTr="00E52DA0">
        <w:trPr>
          <w:trHeight w:val="576"/>
        </w:trPr>
        <w:tc>
          <w:tcPr>
            <w:tcW w:w="3870" w:type="dxa"/>
            <w:shd w:val="clear" w:color="auto" w:fill="D9D9D9" w:themeFill="background1" w:themeFillShade="D9"/>
            <w:vAlign w:val="center"/>
          </w:tcPr>
          <w:p w14:paraId="6DDA66F7" w14:textId="77777777" w:rsidR="00B97A4D" w:rsidRPr="00B97A4D" w:rsidRDefault="00B97A4D" w:rsidP="00B97A4D">
            <w:pPr>
              <w:pStyle w:val="ListParagraph"/>
              <w:ind w:left="0"/>
              <w:rPr>
                <w:rFonts w:ascii="Arial" w:hAnsi="Arial" w:cs="Arial"/>
                <w:sz w:val="24"/>
                <w:szCs w:val="24"/>
              </w:rPr>
            </w:pPr>
            <w:r w:rsidRPr="00B97A4D">
              <w:rPr>
                <w:rFonts w:ascii="Arial" w:hAnsi="Arial" w:cs="Arial"/>
                <w:sz w:val="24"/>
                <w:szCs w:val="24"/>
              </w:rPr>
              <w:t>Certifications</w:t>
            </w:r>
          </w:p>
        </w:tc>
        <w:tc>
          <w:tcPr>
            <w:tcW w:w="5485" w:type="dxa"/>
            <w:vAlign w:val="center"/>
          </w:tcPr>
          <w:p w14:paraId="6EACFFB9" w14:textId="037DA3D8" w:rsidR="00B97A4D" w:rsidRPr="003508CD" w:rsidRDefault="00BF1292" w:rsidP="00BF1292">
            <w:pPr>
              <w:pStyle w:val="ListParagraph"/>
              <w:numPr>
                <w:ilvl w:val="0"/>
                <w:numId w:val="16"/>
              </w:numPr>
              <w:rPr>
                <w:rFonts w:ascii="Arial" w:hAnsi="Arial" w:cs="Arial"/>
              </w:rPr>
            </w:pPr>
            <w:r>
              <w:rPr>
                <w:rFonts w:ascii="Arial" w:hAnsi="Arial" w:cs="Arial"/>
              </w:rPr>
              <w:t>None required; trade certifications (e.g., HVAC, electrical, boiler operation) are a plus.</w:t>
            </w:r>
          </w:p>
        </w:tc>
      </w:tr>
      <w:tr w:rsidR="00B97A4D" w14:paraId="5ED3F6EA" w14:textId="77777777" w:rsidTr="00E52DA0">
        <w:trPr>
          <w:trHeight w:val="576"/>
        </w:trPr>
        <w:tc>
          <w:tcPr>
            <w:tcW w:w="3870" w:type="dxa"/>
            <w:shd w:val="clear" w:color="auto" w:fill="D9D9D9" w:themeFill="background1" w:themeFillShade="D9"/>
            <w:vAlign w:val="center"/>
          </w:tcPr>
          <w:p w14:paraId="616F912B" w14:textId="77777777" w:rsidR="00B97A4D" w:rsidRPr="00B97A4D" w:rsidRDefault="00B97A4D" w:rsidP="00B97A4D">
            <w:pPr>
              <w:pStyle w:val="ListParagraph"/>
              <w:ind w:left="0"/>
              <w:rPr>
                <w:rFonts w:ascii="Arial" w:hAnsi="Arial" w:cs="Arial"/>
                <w:sz w:val="24"/>
                <w:szCs w:val="24"/>
              </w:rPr>
            </w:pPr>
            <w:r w:rsidRPr="00B97A4D">
              <w:rPr>
                <w:rFonts w:ascii="Arial" w:hAnsi="Arial" w:cs="Arial"/>
                <w:sz w:val="24"/>
                <w:szCs w:val="24"/>
              </w:rPr>
              <w:lastRenderedPageBreak/>
              <w:t>Licenses</w:t>
            </w:r>
          </w:p>
        </w:tc>
        <w:tc>
          <w:tcPr>
            <w:tcW w:w="5485" w:type="dxa"/>
            <w:vAlign w:val="center"/>
          </w:tcPr>
          <w:p w14:paraId="10210BF2" w14:textId="7CBA76D0" w:rsidR="00B97A4D" w:rsidRPr="003508CD" w:rsidRDefault="00EE12E9" w:rsidP="00B97A4D">
            <w:pPr>
              <w:pStyle w:val="ListParagraph"/>
              <w:ind w:left="0"/>
              <w:rPr>
                <w:rFonts w:ascii="Arial" w:hAnsi="Arial" w:cs="Arial"/>
              </w:rPr>
            </w:pPr>
            <w:r w:rsidRPr="003508CD">
              <w:rPr>
                <w:rFonts w:ascii="Arial" w:hAnsi="Arial" w:cs="Arial"/>
              </w:rPr>
              <w:t>N/A</w:t>
            </w:r>
          </w:p>
        </w:tc>
      </w:tr>
      <w:tr w:rsidR="00B97A4D" w14:paraId="24515CFA" w14:textId="77777777" w:rsidTr="00E52DA0">
        <w:trPr>
          <w:trHeight w:val="576"/>
        </w:trPr>
        <w:tc>
          <w:tcPr>
            <w:tcW w:w="3870" w:type="dxa"/>
            <w:shd w:val="clear" w:color="auto" w:fill="D9D9D9" w:themeFill="background1" w:themeFillShade="D9"/>
            <w:vAlign w:val="center"/>
          </w:tcPr>
          <w:p w14:paraId="04B44B19" w14:textId="457A146F" w:rsidR="00B97A4D" w:rsidRPr="00B97A4D" w:rsidRDefault="00B97A4D" w:rsidP="00B97A4D">
            <w:pPr>
              <w:pStyle w:val="ListParagraph"/>
              <w:ind w:left="0"/>
              <w:rPr>
                <w:rFonts w:ascii="Arial" w:hAnsi="Arial" w:cs="Arial"/>
                <w:sz w:val="24"/>
                <w:szCs w:val="24"/>
              </w:rPr>
            </w:pPr>
            <w:r>
              <w:rPr>
                <w:rFonts w:ascii="Arial" w:hAnsi="Arial" w:cs="Arial"/>
                <w:sz w:val="24"/>
                <w:szCs w:val="24"/>
              </w:rPr>
              <w:t>Other</w:t>
            </w:r>
          </w:p>
        </w:tc>
        <w:tc>
          <w:tcPr>
            <w:tcW w:w="5485" w:type="dxa"/>
            <w:vAlign w:val="center"/>
          </w:tcPr>
          <w:p w14:paraId="13B1BAA1" w14:textId="097FEF4B" w:rsidR="00B97A4D" w:rsidRPr="0056005E" w:rsidRDefault="00BF1292" w:rsidP="0056005E">
            <w:pPr>
              <w:pStyle w:val="ListParagraph"/>
              <w:numPr>
                <w:ilvl w:val="0"/>
                <w:numId w:val="17"/>
              </w:numPr>
              <w:rPr>
                <w:rFonts w:ascii="Arial" w:hAnsi="Arial" w:cs="Arial"/>
              </w:rPr>
            </w:pPr>
            <w:r>
              <w:rPr>
                <w:rFonts w:ascii="Arial" w:hAnsi="Arial" w:cs="Arial"/>
              </w:rPr>
              <w:t>Flexibility to work shifts, weekends, holidays, and respond to after-hours calls</w:t>
            </w:r>
            <w:r w:rsidR="006C5F9F">
              <w:rPr>
                <w:rFonts w:ascii="Arial" w:hAnsi="Arial" w:cs="Arial"/>
              </w:rPr>
              <w:t xml:space="preserve"> as needed to support utility systems.</w:t>
            </w:r>
          </w:p>
        </w:tc>
      </w:tr>
    </w:tbl>
    <w:p w14:paraId="606895EB" w14:textId="15BA6351" w:rsidR="00E80DC5" w:rsidRPr="00ED19AD" w:rsidDel="005926A0" w:rsidRDefault="00E80DC5" w:rsidP="00ED19AD">
      <w:pPr>
        <w:rPr>
          <w:del w:id="0" w:author="KaTonna Hibner" w:date="2021-02-22T10:35:00Z"/>
          <w:rFonts w:ascii="Arial" w:hAnsi="Arial" w:cs="Arial"/>
          <w:i/>
          <w:sz w:val="24"/>
          <w:szCs w:val="24"/>
        </w:rPr>
      </w:pPr>
    </w:p>
    <w:p w14:paraId="417DE4AC" w14:textId="1052B6BA" w:rsidR="00B97A4D" w:rsidRPr="00ED19AD" w:rsidRDefault="00B97A4D" w:rsidP="00ED19AD">
      <w:pPr>
        <w:rPr>
          <w:rFonts w:ascii="Arial" w:hAnsi="Arial" w:cs="Arial"/>
          <w:i/>
          <w:sz w:val="24"/>
          <w:szCs w:val="24"/>
        </w:rPr>
      </w:pPr>
    </w:p>
    <w:p w14:paraId="274C53EE" w14:textId="6E45D642" w:rsidR="00B97A4D" w:rsidRPr="00DD4B49" w:rsidRDefault="00124850" w:rsidP="00124850">
      <w:pPr>
        <w:pStyle w:val="ListParagraph"/>
        <w:ind w:left="0"/>
        <w:rPr>
          <w:rFonts w:ascii="Arial" w:hAnsi="Arial" w:cs="Arial"/>
          <w:b/>
          <w:bCs/>
          <w:sz w:val="24"/>
          <w:szCs w:val="24"/>
        </w:rPr>
      </w:pPr>
      <w:r>
        <w:rPr>
          <w:rFonts w:ascii="Arial" w:hAnsi="Arial" w:cs="Arial"/>
          <w:b/>
          <w:bCs/>
          <w:sz w:val="24"/>
          <w:szCs w:val="24"/>
        </w:rPr>
        <w:t>5.</w:t>
      </w:r>
      <w:r w:rsidR="00B97A4D" w:rsidRPr="00DD4B49">
        <w:rPr>
          <w:rFonts w:ascii="Arial" w:hAnsi="Arial" w:cs="Arial"/>
          <w:b/>
          <w:bCs/>
          <w:sz w:val="24"/>
          <w:szCs w:val="24"/>
        </w:rPr>
        <w:t>Physical demand and Work environment:</w:t>
      </w:r>
    </w:p>
    <w:p w14:paraId="363C9918" w14:textId="0156DDF8" w:rsidR="00034C12" w:rsidRDefault="00B97A4D" w:rsidP="00E80DC5">
      <w:pPr>
        <w:pStyle w:val="ListParagraph"/>
        <w:ind w:left="0"/>
        <w:rPr>
          <w:rFonts w:ascii="Arial" w:hAnsi="Arial" w:cs="Arial"/>
          <w:i/>
          <w:sz w:val="18"/>
          <w:szCs w:val="24"/>
        </w:rPr>
      </w:pPr>
      <w:r w:rsidRPr="00034C12">
        <w:rPr>
          <w:rFonts w:ascii="Arial" w:hAnsi="Arial" w:cs="Arial"/>
          <w:i/>
          <w:sz w:val="18"/>
          <w:szCs w:val="24"/>
        </w:rPr>
        <w:t>(Provide details regarding the physical demands and work environment that are essential to the role)</w:t>
      </w:r>
    </w:p>
    <w:p w14:paraId="4DC9FA12" w14:textId="77777777" w:rsidR="00034C12" w:rsidRPr="00034C12" w:rsidRDefault="00034C12" w:rsidP="00E80DC5">
      <w:pPr>
        <w:pStyle w:val="ListParagraph"/>
        <w:numPr>
          <w:ilvl w:val="1"/>
          <w:numId w:val="1"/>
        </w:numPr>
        <w:ind w:left="360"/>
        <w:rPr>
          <w:rFonts w:ascii="Arial" w:hAnsi="Arial" w:cs="Arial"/>
          <w:i/>
          <w:sz w:val="18"/>
          <w:szCs w:val="24"/>
        </w:rPr>
      </w:pPr>
      <w:r w:rsidRPr="00034C12">
        <w:rPr>
          <w:rFonts w:ascii="Arial" w:hAnsi="Arial" w:cs="Arial"/>
        </w:rPr>
        <w:t>Physical demands:</w:t>
      </w:r>
    </w:p>
    <w:tbl>
      <w:tblPr>
        <w:tblStyle w:val="TableGrid"/>
        <w:tblW w:w="9389" w:type="dxa"/>
        <w:tblInd w:w="-5" w:type="dxa"/>
        <w:tblLook w:val="04A0" w:firstRow="1" w:lastRow="0" w:firstColumn="1" w:lastColumn="0" w:noHBand="0" w:noVBand="1"/>
      </w:tblPr>
      <w:tblGrid>
        <w:gridCol w:w="9389"/>
      </w:tblGrid>
      <w:tr w:rsidR="00034C12" w14:paraId="76379AD4" w14:textId="77777777" w:rsidTr="00B23C6D">
        <w:trPr>
          <w:trHeight w:val="929"/>
        </w:trPr>
        <w:tc>
          <w:tcPr>
            <w:tcW w:w="9389" w:type="dxa"/>
          </w:tcPr>
          <w:p w14:paraId="68323C12" w14:textId="77777777" w:rsidR="00BF1292" w:rsidRPr="00BF1292" w:rsidRDefault="00BF1292" w:rsidP="00BF1292">
            <w:pPr>
              <w:pStyle w:val="ListParagraph"/>
              <w:numPr>
                <w:ilvl w:val="0"/>
                <w:numId w:val="9"/>
              </w:numPr>
              <w:rPr>
                <w:rFonts w:ascii="Arial" w:hAnsi="Arial" w:cs="Arial"/>
              </w:rPr>
            </w:pPr>
            <w:r w:rsidRPr="00BF1292">
              <w:rPr>
                <w:rFonts w:ascii="Arial" w:hAnsi="Arial" w:cs="Arial"/>
              </w:rPr>
              <w:t>Regularly required to walk, stand, climb, bend, crouch, and work in confined spaces</w:t>
            </w:r>
          </w:p>
          <w:p w14:paraId="6A37779F" w14:textId="77777777" w:rsidR="00BF1292" w:rsidRPr="00BF1292" w:rsidRDefault="00BF1292" w:rsidP="00BF1292">
            <w:pPr>
              <w:pStyle w:val="ListParagraph"/>
              <w:numPr>
                <w:ilvl w:val="0"/>
                <w:numId w:val="9"/>
              </w:numPr>
              <w:rPr>
                <w:rFonts w:ascii="Arial" w:hAnsi="Arial" w:cs="Arial"/>
              </w:rPr>
            </w:pPr>
            <w:r w:rsidRPr="00BF1292">
              <w:rPr>
                <w:rFonts w:ascii="Arial" w:hAnsi="Arial" w:cs="Arial"/>
              </w:rPr>
              <w:t>Must be able to lift and move equipment and materials up to 50 pounds</w:t>
            </w:r>
          </w:p>
          <w:p w14:paraId="6CF4FCFB" w14:textId="77777777" w:rsidR="00BF1292" w:rsidRPr="00BF1292" w:rsidRDefault="00BF1292" w:rsidP="00BF1292">
            <w:pPr>
              <w:pStyle w:val="ListParagraph"/>
              <w:numPr>
                <w:ilvl w:val="0"/>
                <w:numId w:val="9"/>
              </w:numPr>
              <w:rPr>
                <w:rFonts w:ascii="Arial" w:hAnsi="Arial" w:cs="Arial"/>
              </w:rPr>
            </w:pPr>
            <w:r w:rsidRPr="00BF1292">
              <w:rPr>
                <w:rFonts w:ascii="Arial" w:hAnsi="Arial" w:cs="Arial"/>
              </w:rPr>
              <w:t>Requires use of personal protective equipment (PPE) including gloves, goggles, respirators, and coveralls</w:t>
            </w:r>
          </w:p>
          <w:p w14:paraId="0D9A0A72" w14:textId="77777777" w:rsidR="00BF1292" w:rsidRPr="00BF1292" w:rsidRDefault="00BF1292" w:rsidP="00BF1292">
            <w:pPr>
              <w:pStyle w:val="ListParagraph"/>
              <w:numPr>
                <w:ilvl w:val="0"/>
                <w:numId w:val="9"/>
              </w:numPr>
              <w:rPr>
                <w:rFonts w:ascii="Arial" w:hAnsi="Arial" w:cs="Arial"/>
              </w:rPr>
            </w:pPr>
            <w:r w:rsidRPr="00BF1292">
              <w:rPr>
                <w:rFonts w:ascii="Arial" w:hAnsi="Arial" w:cs="Arial"/>
              </w:rPr>
              <w:t>Must be able to perform work at heights or in variable environmental conditions (hot/cold, wet/dry)</w:t>
            </w:r>
          </w:p>
          <w:p w14:paraId="588B61E6" w14:textId="305F62A8" w:rsidR="00034C12" w:rsidRPr="003508CD" w:rsidRDefault="00034C12" w:rsidP="00FA630F">
            <w:pPr>
              <w:rPr>
                <w:rFonts w:ascii="Arial" w:hAnsi="Arial" w:cs="Arial"/>
              </w:rPr>
            </w:pPr>
          </w:p>
        </w:tc>
      </w:tr>
    </w:tbl>
    <w:p w14:paraId="4E3BB4E5" w14:textId="77777777" w:rsidR="00034C12" w:rsidRPr="00034C12" w:rsidRDefault="00034C12" w:rsidP="00034C12">
      <w:pPr>
        <w:rPr>
          <w:rFonts w:ascii="Arial" w:hAnsi="Arial" w:cs="Arial"/>
          <w:sz w:val="4"/>
          <w:szCs w:val="4"/>
        </w:rPr>
      </w:pPr>
      <w:r>
        <w:rPr>
          <w:rFonts w:ascii="Arial" w:hAnsi="Arial" w:cs="Arial"/>
          <w:sz w:val="4"/>
          <w:szCs w:val="4"/>
        </w:rPr>
        <w:t>.</w:t>
      </w:r>
    </w:p>
    <w:p w14:paraId="63979506" w14:textId="77777777" w:rsidR="00034C12" w:rsidRDefault="00034C12" w:rsidP="00E80DC5">
      <w:pPr>
        <w:pStyle w:val="ListParagraph"/>
        <w:numPr>
          <w:ilvl w:val="1"/>
          <w:numId w:val="1"/>
        </w:numPr>
        <w:ind w:left="360"/>
        <w:rPr>
          <w:rFonts w:ascii="Arial" w:hAnsi="Arial" w:cs="Arial"/>
        </w:rPr>
      </w:pPr>
      <w:r w:rsidRPr="00034C12">
        <w:rPr>
          <w:rFonts w:ascii="Arial" w:hAnsi="Arial" w:cs="Arial"/>
        </w:rPr>
        <w:t>Work environment:</w:t>
      </w:r>
    </w:p>
    <w:tbl>
      <w:tblPr>
        <w:tblStyle w:val="TableGrid"/>
        <w:tblW w:w="9419" w:type="dxa"/>
        <w:tblInd w:w="-5" w:type="dxa"/>
        <w:tblLook w:val="04A0" w:firstRow="1" w:lastRow="0" w:firstColumn="1" w:lastColumn="0" w:noHBand="0" w:noVBand="1"/>
      </w:tblPr>
      <w:tblGrid>
        <w:gridCol w:w="9419"/>
      </w:tblGrid>
      <w:tr w:rsidR="00034C12" w14:paraId="4165D969" w14:textId="77777777" w:rsidTr="00B23C6D">
        <w:trPr>
          <w:trHeight w:val="1513"/>
        </w:trPr>
        <w:tc>
          <w:tcPr>
            <w:tcW w:w="9419" w:type="dxa"/>
          </w:tcPr>
          <w:p w14:paraId="493CED3B" w14:textId="38A33C49" w:rsidR="00034C12" w:rsidRPr="003508CD" w:rsidRDefault="006C5F9F" w:rsidP="001811EF">
            <w:pPr>
              <w:rPr>
                <w:rFonts w:ascii="Arial" w:hAnsi="Arial" w:cs="Arial"/>
                <w:sz w:val="18"/>
                <w:szCs w:val="24"/>
              </w:rPr>
            </w:pPr>
            <w:r w:rsidRPr="006C5F9F">
              <w:rPr>
                <w:rFonts w:ascii="Arial" w:hAnsi="Arial" w:cs="Arial"/>
              </w:rPr>
              <w:t xml:space="preserve">This role operates in a highly regulated, cGMP-compliant pharmaceutical manufacturing facility that runs 24/7 operations. The individual may be exposed to cleanroom environments, mechanical spaces, utility areas, elevated surfaces, confined spaces, and varying temperature or humidity conditions. Compliance with gowning requirements, PPE protocols, and strict safety standards </w:t>
            </w:r>
            <w:proofErr w:type="gramStart"/>
            <w:r w:rsidRPr="006C5F9F">
              <w:rPr>
                <w:rFonts w:ascii="Arial" w:hAnsi="Arial" w:cs="Arial"/>
              </w:rPr>
              <w:t>is</w:t>
            </w:r>
            <w:proofErr w:type="gramEnd"/>
            <w:r w:rsidRPr="006C5F9F">
              <w:rPr>
                <w:rFonts w:ascii="Arial" w:hAnsi="Arial" w:cs="Arial"/>
              </w:rPr>
              <w:t xml:space="preserve"> </w:t>
            </w:r>
            <w:proofErr w:type="gramStart"/>
            <w:r w:rsidRPr="006C5F9F">
              <w:rPr>
                <w:rFonts w:ascii="Arial" w:hAnsi="Arial" w:cs="Arial"/>
              </w:rPr>
              <w:t>required at all times</w:t>
            </w:r>
            <w:proofErr w:type="gramEnd"/>
            <w:r w:rsidRPr="006C5F9F">
              <w:rPr>
                <w:rFonts w:ascii="Arial" w:hAnsi="Arial" w:cs="Arial"/>
              </w:rPr>
              <w:t>.</w:t>
            </w:r>
          </w:p>
        </w:tc>
      </w:tr>
    </w:tbl>
    <w:p w14:paraId="133D2FC3" w14:textId="77777777" w:rsidR="00B23C6D" w:rsidRPr="00B23C6D" w:rsidRDefault="00B23C6D" w:rsidP="00B23C6D">
      <w:pPr>
        <w:rPr>
          <w:rFonts w:ascii="Arial" w:hAnsi="Arial" w:cs="Arial"/>
        </w:rPr>
      </w:pPr>
    </w:p>
    <w:p w14:paraId="0F9D4E76" w14:textId="26183026" w:rsidR="00ED19AD" w:rsidRDefault="00124850" w:rsidP="00ED19AD">
      <w:pPr>
        <w:pStyle w:val="ListParagraph"/>
        <w:ind w:left="0"/>
        <w:rPr>
          <w:rFonts w:ascii="Arial" w:hAnsi="Arial" w:cs="Arial"/>
          <w:b/>
          <w:sz w:val="24"/>
          <w:szCs w:val="24"/>
        </w:rPr>
      </w:pPr>
      <w:r>
        <w:rPr>
          <w:rFonts w:ascii="Arial" w:hAnsi="Arial" w:cs="Arial"/>
          <w:b/>
          <w:sz w:val="24"/>
          <w:szCs w:val="24"/>
        </w:rPr>
        <w:t>6.</w:t>
      </w:r>
      <w:r w:rsidR="00ED19AD">
        <w:rPr>
          <w:rFonts w:ascii="Arial" w:hAnsi="Arial" w:cs="Arial"/>
          <w:b/>
          <w:sz w:val="24"/>
          <w:szCs w:val="24"/>
        </w:rPr>
        <w:t>Compliance:</w:t>
      </w:r>
    </w:p>
    <w:tbl>
      <w:tblPr>
        <w:tblStyle w:val="TableGrid"/>
        <w:tblW w:w="9406" w:type="dxa"/>
        <w:tblLook w:val="04A0" w:firstRow="1" w:lastRow="0" w:firstColumn="1" w:lastColumn="0" w:noHBand="0" w:noVBand="1"/>
      </w:tblPr>
      <w:tblGrid>
        <w:gridCol w:w="9406"/>
      </w:tblGrid>
      <w:tr w:rsidR="00ED19AD" w14:paraId="1A6763F8" w14:textId="77777777" w:rsidTr="00DD4B49">
        <w:trPr>
          <w:trHeight w:val="2191"/>
        </w:trPr>
        <w:tc>
          <w:tcPr>
            <w:tcW w:w="9406" w:type="dxa"/>
          </w:tcPr>
          <w:p w14:paraId="1B877D35" w14:textId="50C90177" w:rsidR="008F4CF0" w:rsidRPr="008F4CF0" w:rsidRDefault="008F4CF0" w:rsidP="008F4CF0">
            <w:pPr>
              <w:pStyle w:val="ListParagraph"/>
              <w:numPr>
                <w:ilvl w:val="0"/>
                <w:numId w:val="8"/>
              </w:numPr>
              <w:rPr>
                <w:rFonts w:ascii="Arial" w:hAnsi="Arial" w:cs="Arial"/>
                <w:bCs/>
              </w:rPr>
            </w:pPr>
            <w:r w:rsidRPr="008F4CF0">
              <w:rPr>
                <w:rFonts w:ascii="Arial" w:hAnsi="Arial" w:cs="Arial"/>
                <w:bCs/>
              </w:rPr>
              <w:t>Comply with all Company codes, policies, and procedures concerning ethics, quality, and compliance, including compliance with applicable laws, rules and regulations, including the Food, Drug and Cosmetic Act and all associated regulations.</w:t>
            </w:r>
          </w:p>
          <w:p w14:paraId="68E71966" w14:textId="37BD0DB6" w:rsidR="008F4CF0" w:rsidRPr="008F4CF0" w:rsidRDefault="008F4CF0" w:rsidP="008F4CF0">
            <w:pPr>
              <w:pStyle w:val="ListParagraph"/>
              <w:numPr>
                <w:ilvl w:val="0"/>
                <w:numId w:val="8"/>
              </w:numPr>
              <w:rPr>
                <w:rFonts w:ascii="Arial" w:hAnsi="Arial" w:cs="Arial"/>
                <w:bCs/>
              </w:rPr>
            </w:pPr>
            <w:r w:rsidRPr="008F4CF0">
              <w:rPr>
                <w:rFonts w:ascii="Arial" w:hAnsi="Arial" w:cs="Arial"/>
                <w:bCs/>
              </w:rPr>
              <w:t>Timely and satisfactory completion of all required training, including training related to ethics, compliance, quality, and position-specific requirements.</w:t>
            </w:r>
          </w:p>
          <w:p w14:paraId="450A4A77" w14:textId="70A618D5" w:rsidR="008F4CF0" w:rsidRPr="008F4CF0" w:rsidRDefault="008F4CF0" w:rsidP="008F4CF0">
            <w:pPr>
              <w:pStyle w:val="ListParagraph"/>
              <w:numPr>
                <w:ilvl w:val="0"/>
                <w:numId w:val="8"/>
              </w:numPr>
              <w:rPr>
                <w:rFonts w:ascii="Arial" w:hAnsi="Arial" w:cs="Arial"/>
                <w:bCs/>
              </w:rPr>
            </w:pPr>
            <w:r w:rsidRPr="008F4CF0">
              <w:rPr>
                <w:rFonts w:ascii="Arial" w:hAnsi="Arial" w:cs="Arial"/>
                <w:bCs/>
              </w:rPr>
              <w:t>Understand the compliance responsibilities of your role.</w:t>
            </w:r>
          </w:p>
          <w:p w14:paraId="062D397E" w14:textId="526E18F8" w:rsidR="008F4CF0" w:rsidRPr="008F4CF0" w:rsidRDefault="008F4CF0" w:rsidP="008F4CF0">
            <w:pPr>
              <w:pStyle w:val="ListParagraph"/>
              <w:numPr>
                <w:ilvl w:val="0"/>
                <w:numId w:val="8"/>
              </w:numPr>
              <w:rPr>
                <w:rFonts w:ascii="Arial" w:hAnsi="Arial" w:cs="Arial"/>
                <w:bCs/>
              </w:rPr>
            </w:pPr>
            <w:r w:rsidRPr="008F4CF0">
              <w:rPr>
                <w:rFonts w:ascii="Arial" w:hAnsi="Arial" w:cs="Arial"/>
                <w:bCs/>
              </w:rPr>
              <w:t xml:space="preserve">Commit to the Company’s culture of ethics and compliance. </w:t>
            </w:r>
          </w:p>
          <w:p w14:paraId="10034502" w14:textId="77777777" w:rsidR="008F4CF0" w:rsidRPr="008F4CF0" w:rsidRDefault="008F4CF0" w:rsidP="008F4CF0">
            <w:pPr>
              <w:pStyle w:val="ListParagraph"/>
              <w:numPr>
                <w:ilvl w:val="0"/>
                <w:numId w:val="8"/>
              </w:numPr>
              <w:rPr>
                <w:rFonts w:ascii="Arial" w:hAnsi="Arial" w:cs="Arial"/>
                <w:bCs/>
              </w:rPr>
            </w:pPr>
            <w:r w:rsidRPr="008F4CF0">
              <w:rPr>
                <w:rFonts w:ascii="Arial" w:hAnsi="Arial" w:cs="Arial"/>
                <w:bCs/>
              </w:rPr>
              <w:t xml:space="preserve">Report all known or potential violations of Company codes, policies, and procedures, or of applicable laws, rules and regulations, to the Company as contemplated by the Company’s policies and procedures, including PLS-SOP-0187 (Escalation to Management on Critical Matters Pertaining to Quality and Regulatory Compliance), or through the Company’s </w:t>
            </w:r>
            <w:proofErr w:type="spellStart"/>
            <w:r w:rsidRPr="008F4CF0">
              <w:rPr>
                <w:rFonts w:ascii="Arial" w:hAnsi="Arial" w:cs="Arial"/>
                <w:bCs/>
              </w:rPr>
              <w:t>FaceUp</w:t>
            </w:r>
            <w:proofErr w:type="spellEnd"/>
            <w:r w:rsidRPr="008F4CF0">
              <w:rPr>
                <w:rFonts w:ascii="Arial" w:hAnsi="Arial" w:cs="Arial"/>
                <w:bCs/>
              </w:rPr>
              <w:t xml:space="preserve"> portal, available by telephone or online (details below). </w:t>
            </w:r>
          </w:p>
          <w:p w14:paraId="3D4AA7A4" w14:textId="77777777" w:rsidR="008F4CF0" w:rsidRDefault="008F4CF0" w:rsidP="008F4CF0">
            <w:pPr>
              <w:rPr>
                <w:rFonts w:ascii="Arial" w:hAnsi="Arial" w:cs="Arial"/>
                <w:b/>
              </w:rPr>
            </w:pPr>
          </w:p>
          <w:p w14:paraId="5A3644C7" w14:textId="77777777" w:rsidR="008F4CF0" w:rsidRDefault="008F4CF0" w:rsidP="008F4CF0">
            <w:pPr>
              <w:rPr>
                <w:rFonts w:ascii="Arial" w:hAnsi="Arial" w:cs="Arial"/>
                <w:b/>
              </w:rPr>
            </w:pPr>
          </w:p>
          <w:p w14:paraId="70B300F8" w14:textId="77777777" w:rsidR="008F4CF0" w:rsidRDefault="008F4CF0" w:rsidP="008F4CF0">
            <w:pPr>
              <w:rPr>
                <w:rFonts w:ascii="Arial" w:hAnsi="Arial" w:cs="Arial"/>
                <w:b/>
              </w:rPr>
            </w:pPr>
          </w:p>
          <w:p w14:paraId="0F0A9A89" w14:textId="77777777" w:rsidR="008F4CF0" w:rsidRDefault="008F4CF0" w:rsidP="008F4CF0">
            <w:pPr>
              <w:rPr>
                <w:rFonts w:ascii="Arial" w:hAnsi="Arial" w:cs="Arial"/>
                <w:b/>
              </w:rPr>
            </w:pPr>
          </w:p>
          <w:p w14:paraId="3552BFD3" w14:textId="77777777" w:rsidR="00C1423B" w:rsidRPr="00762A81" w:rsidRDefault="00C1423B" w:rsidP="006C5F9F">
            <w:pPr>
              <w:jc w:val="center"/>
              <w:rPr>
                <w:rFonts w:ascii="Arial" w:hAnsi="Arial" w:cs="Arial"/>
                <w:b/>
                <w:bCs/>
              </w:rPr>
            </w:pPr>
            <w:r w:rsidRPr="00762A81">
              <w:rPr>
                <w:rFonts w:ascii="Arial" w:hAnsi="Arial" w:cs="Arial"/>
                <w:b/>
                <w:bCs/>
              </w:rPr>
              <w:t xml:space="preserve">Compliance </w:t>
            </w:r>
            <w:proofErr w:type="gramStart"/>
            <w:r w:rsidRPr="00762A81">
              <w:rPr>
                <w:rFonts w:ascii="Arial" w:hAnsi="Arial" w:cs="Arial"/>
                <w:b/>
                <w:bCs/>
              </w:rPr>
              <w:t>Hotline # (</w:t>
            </w:r>
            <w:proofErr w:type="gramEnd"/>
            <w:r w:rsidRPr="00762A81">
              <w:rPr>
                <w:rFonts w:ascii="Arial" w:hAnsi="Arial" w:cs="Arial"/>
                <w:b/>
                <w:bCs/>
              </w:rPr>
              <w:t>205) 354-2405</w:t>
            </w:r>
          </w:p>
          <w:p w14:paraId="4295C131" w14:textId="77777777" w:rsidR="00C1423B" w:rsidRPr="00762A81" w:rsidRDefault="00C1423B" w:rsidP="00C1423B">
            <w:pPr>
              <w:jc w:val="center"/>
              <w:rPr>
                <w:rFonts w:ascii="Arial" w:hAnsi="Arial" w:cs="Arial"/>
                <w:b/>
                <w:bCs/>
              </w:rPr>
            </w:pPr>
            <w:hyperlink r:id="rId7" w:history="1">
              <w:r w:rsidRPr="00762A81">
                <w:rPr>
                  <w:rStyle w:val="Hyperlink"/>
                  <w:rFonts w:ascii="Arial" w:hAnsi="Arial" w:cs="Arial"/>
                  <w:b/>
                  <w:bCs/>
                </w:rPr>
                <w:t>www.faceup.com</w:t>
              </w:r>
            </w:hyperlink>
          </w:p>
          <w:p w14:paraId="06214FD8" w14:textId="77777777" w:rsidR="00C1423B" w:rsidRPr="00762A81" w:rsidRDefault="00C1423B" w:rsidP="00C1423B">
            <w:pPr>
              <w:jc w:val="center"/>
              <w:rPr>
                <w:rFonts w:ascii="Arial" w:hAnsi="Arial" w:cs="Arial"/>
                <w:b/>
                <w:bCs/>
              </w:rPr>
            </w:pPr>
            <w:r w:rsidRPr="00762A81">
              <w:rPr>
                <w:rFonts w:ascii="Arial" w:hAnsi="Arial" w:cs="Arial"/>
                <w:b/>
                <w:bCs/>
              </w:rPr>
              <w:t>Download Faceup App using the</w:t>
            </w:r>
          </w:p>
          <w:p w14:paraId="4700B92E" w14:textId="77777777" w:rsidR="00C1423B" w:rsidRPr="00762A81" w:rsidRDefault="00C1423B" w:rsidP="00C1423B">
            <w:pPr>
              <w:jc w:val="center"/>
              <w:rPr>
                <w:rFonts w:ascii="Arial" w:hAnsi="Arial" w:cs="Arial"/>
                <w:b/>
                <w:bCs/>
              </w:rPr>
            </w:pPr>
            <w:r w:rsidRPr="00762A81">
              <w:rPr>
                <w:rFonts w:ascii="Arial" w:hAnsi="Arial" w:cs="Arial"/>
                <w:b/>
                <w:bCs/>
              </w:rPr>
              <w:t>Passcode # PLSxxxx1842</w:t>
            </w:r>
          </w:p>
          <w:p w14:paraId="66302D14" w14:textId="7B387325" w:rsidR="00E8315F" w:rsidRDefault="00C1423B" w:rsidP="00C1423B">
            <w:pPr>
              <w:pStyle w:val="ListParagraph"/>
              <w:jc w:val="center"/>
              <w:rPr>
                <w:rFonts w:ascii="Arial" w:hAnsi="Arial" w:cs="Arial"/>
                <w:b/>
                <w:noProof/>
                <w:sz w:val="24"/>
                <w:szCs w:val="24"/>
              </w:rPr>
            </w:pPr>
            <w:r w:rsidRPr="00762A81">
              <w:rPr>
                <w:rFonts w:ascii="Arial" w:hAnsi="Arial" w:cs="Arial"/>
                <w:b/>
                <w:bCs/>
              </w:rPr>
              <w:t>Or scan QR Code below</w:t>
            </w:r>
            <w:r w:rsidRPr="00E8315F">
              <w:rPr>
                <w:rFonts w:ascii="Arial" w:hAnsi="Arial" w:cs="Arial"/>
                <w:b/>
                <w:noProof/>
                <w:sz w:val="24"/>
                <w:szCs w:val="24"/>
              </w:rPr>
              <w:t xml:space="preserve"> </w:t>
            </w:r>
          </w:p>
          <w:p w14:paraId="6C16462B" w14:textId="77777777" w:rsidR="00C1423B" w:rsidRDefault="00C1423B" w:rsidP="00C1423B">
            <w:pPr>
              <w:pStyle w:val="ListParagraph"/>
              <w:jc w:val="center"/>
              <w:rPr>
                <w:rFonts w:ascii="Arial" w:hAnsi="Arial" w:cs="Arial"/>
                <w:b/>
                <w:bCs/>
                <w:noProof/>
                <w:sz w:val="24"/>
                <w:szCs w:val="24"/>
              </w:rPr>
            </w:pPr>
          </w:p>
          <w:p w14:paraId="26CEC645" w14:textId="79C32F65" w:rsidR="00C1423B" w:rsidRDefault="00C1423B" w:rsidP="00C1423B">
            <w:pPr>
              <w:pStyle w:val="ListParagraph"/>
              <w:jc w:val="center"/>
              <w:rPr>
                <w:rFonts w:ascii="Arial" w:hAnsi="Arial" w:cs="Arial"/>
                <w:b/>
                <w:bCs/>
                <w:noProof/>
                <w:sz w:val="24"/>
                <w:szCs w:val="24"/>
              </w:rPr>
            </w:pPr>
            <w:r>
              <w:rPr>
                <w:noProof/>
              </w:rPr>
              <w:drawing>
                <wp:inline distT="0" distB="0" distL="0" distR="0" wp14:anchorId="4FFE41F5" wp14:editId="466ED5B3">
                  <wp:extent cx="892395" cy="900430"/>
                  <wp:effectExtent l="0" t="0" r="3175" b="0"/>
                  <wp:docPr id="20622035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203571" name="Picture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6225" cy="904294"/>
                          </a:xfrm>
                          <a:prstGeom prst="rect">
                            <a:avLst/>
                          </a:prstGeom>
                        </pic:spPr>
                      </pic:pic>
                    </a:graphicData>
                  </a:graphic>
                </wp:inline>
              </w:drawing>
            </w:r>
          </w:p>
          <w:p w14:paraId="34A0DDBD" w14:textId="77777777" w:rsidR="00E8315F" w:rsidRDefault="00E8315F" w:rsidP="00C1423B">
            <w:pPr>
              <w:pStyle w:val="ListParagraph"/>
              <w:ind w:left="0"/>
              <w:rPr>
                <w:rFonts w:ascii="Arial" w:hAnsi="Arial" w:cs="Arial"/>
                <w:b/>
                <w:sz w:val="24"/>
                <w:szCs w:val="24"/>
              </w:rPr>
            </w:pPr>
          </w:p>
        </w:tc>
      </w:tr>
    </w:tbl>
    <w:p w14:paraId="0FC296CD" w14:textId="7055CCE3" w:rsidR="00034C12" w:rsidRPr="00034C12" w:rsidRDefault="00034C12" w:rsidP="00034C12">
      <w:pPr>
        <w:tabs>
          <w:tab w:val="left" w:pos="1590"/>
        </w:tabs>
      </w:pPr>
    </w:p>
    <w:sectPr w:rsidR="00034C12" w:rsidRPr="00034C12" w:rsidSect="00ED19AD">
      <w:headerReference w:type="default" r:id="rId9"/>
      <w:footerReference w:type="default" r:id="rId10"/>
      <w:pgSz w:w="12240" w:h="15840" w:code="1"/>
      <w:pgMar w:top="1440" w:right="1890" w:bottom="1440" w:left="1008"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F7D04" w14:textId="77777777" w:rsidR="00BB7E28" w:rsidRDefault="00BB7E28">
      <w:pPr>
        <w:spacing w:after="0" w:line="240" w:lineRule="auto"/>
      </w:pPr>
      <w:r>
        <w:separator/>
      </w:r>
    </w:p>
  </w:endnote>
  <w:endnote w:type="continuationSeparator" w:id="0">
    <w:p w14:paraId="0DCF66D2" w14:textId="77777777" w:rsidR="00BB7E28" w:rsidRDefault="00BB7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2024078800"/>
      <w:docPartObj>
        <w:docPartGallery w:val="Page Numbers (Bottom of Page)"/>
        <w:docPartUnique/>
      </w:docPartObj>
    </w:sdtPr>
    <w:sdtEndPr/>
    <w:sdtContent>
      <w:sdt>
        <w:sdtPr>
          <w:rPr>
            <w:rFonts w:ascii="Arial" w:hAnsi="Arial" w:cs="Arial"/>
            <w:sz w:val="24"/>
            <w:szCs w:val="24"/>
          </w:rPr>
          <w:id w:val="-1769616900"/>
          <w:docPartObj>
            <w:docPartGallery w:val="Page Numbers (Top of Page)"/>
            <w:docPartUnique/>
          </w:docPartObj>
        </w:sdtPr>
        <w:sdtEndPr/>
        <w:sdtContent>
          <w:p w14:paraId="3720DFDC" w14:textId="77777777" w:rsidR="004B28B7" w:rsidRDefault="004B28B7" w:rsidP="004B28B7">
            <w:pPr>
              <w:pStyle w:val="Footer"/>
              <w:rPr>
                <w:rFonts w:ascii="Arial" w:hAnsi="Arial" w:cs="Arial"/>
                <w:sz w:val="24"/>
                <w:szCs w:val="24"/>
              </w:rPr>
            </w:pPr>
          </w:p>
          <w:p w14:paraId="1DE2C00E" w14:textId="656AE759" w:rsidR="004B28B7" w:rsidRDefault="004B28B7" w:rsidP="004B28B7">
            <w:pPr>
              <w:pStyle w:val="Footer"/>
              <w:rPr>
                <w:rFonts w:ascii="Arial" w:hAnsi="Arial" w:cs="Arial"/>
                <w:sz w:val="24"/>
                <w:szCs w:val="24"/>
              </w:rPr>
            </w:pPr>
            <w:r>
              <w:rPr>
                <w:rFonts w:ascii="Arial" w:hAnsi="Arial" w:cs="Arial"/>
                <w:sz w:val="24"/>
                <w:szCs w:val="24"/>
              </w:rPr>
              <w:t xml:space="preserve"> C-SOP-0003                                                                                       Attachment#1</w:t>
            </w:r>
          </w:p>
          <w:p w14:paraId="6980D70A" w14:textId="60C748C8" w:rsidR="009C18FF" w:rsidRPr="009C18FF" w:rsidRDefault="004B28B7" w:rsidP="004B28B7">
            <w:pPr>
              <w:pStyle w:val="Footer"/>
              <w:rPr>
                <w:rFonts w:ascii="Arial" w:hAnsi="Arial" w:cs="Arial"/>
                <w:sz w:val="24"/>
                <w:szCs w:val="24"/>
              </w:rPr>
            </w:pPr>
            <w:r>
              <w:rPr>
                <w:rFonts w:ascii="Arial" w:hAnsi="Arial" w:cs="Arial"/>
                <w:sz w:val="24"/>
                <w:szCs w:val="24"/>
              </w:rPr>
              <w:t xml:space="preserve">                                                                                                             </w:t>
            </w:r>
            <w:r w:rsidR="009C18FF" w:rsidRPr="009C18FF">
              <w:rPr>
                <w:rFonts w:ascii="Arial" w:hAnsi="Arial" w:cs="Arial"/>
                <w:sz w:val="24"/>
                <w:szCs w:val="24"/>
              </w:rPr>
              <w:t xml:space="preserve">Page </w:t>
            </w:r>
            <w:r w:rsidR="009C18FF" w:rsidRPr="009C18FF">
              <w:rPr>
                <w:rFonts w:ascii="Arial" w:hAnsi="Arial" w:cs="Arial"/>
                <w:sz w:val="24"/>
                <w:szCs w:val="24"/>
              </w:rPr>
              <w:fldChar w:fldCharType="begin"/>
            </w:r>
            <w:r w:rsidR="009C18FF" w:rsidRPr="009C18FF">
              <w:rPr>
                <w:rFonts w:ascii="Arial" w:hAnsi="Arial" w:cs="Arial"/>
                <w:sz w:val="24"/>
                <w:szCs w:val="24"/>
              </w:rPr>
              <w:instrText xml:space="preserve"> PAGE </w:instrText>
            </w:r>
            <w:r w:rsidR="009C18FF" w:rsidRPr="009C18FF">
              <w:rPr>
                <w:rFonts w:ascii="Arial" w:hAnsi="Arial" w:cs="Arial"/>
                <w:sz w:val="24"/>
                <w:szCs w:val="24"/>
              </w:rPr>
              <w:fldChar w:fldCharType="separate"/>
            </w:r>
            <w:r w:rsidR="009C18FF" w:rsidRPr="009C18FF">
              <w:rPr>
                <w:rFonts w:ascii="Arial" w:hAnsi="Arial" w:cs="Arial"/>
                <w:noProof/>
                <w:sz w:val="24"/>
                <w:szCs w:val="24"/>
              </w:rPr>
              <w:t>2</w:t>
            </w:r>
            <w:r w:rsidR="009C18FF" w:rsidRPr="009C18FF">
              <w:rPr>
                <w:rFonts w:ascii="Arial" w:hAnsi="Arial" w:cs="Arial"/>
                <w:sz w:val="24"/>
                <w:szCs w:val="24"/>
              </w:rPr>
              <w:fldChar w:fldCharType="end"/>
            </w:r>
            <w:r w:rsidR="009C18FF" w:rsidRPr="009C18FF">
              <w:rPr>
                <w:rFonts w:ascii="Arial" w:hAnsi="Arial" w:cs="Arial"/>
                <w:sz w:val="24"/>
                <w:szCs w:val="24"/>
              </w:rPr>
              <w:t xml:space="preserve"> of </w:t>
            </w:r>
            <w:r w:rsidR="009C18FF" w:rsidRPr="009C18FF">
              <w:rPr>
                <w:rFonts w:ascii="Arial" w:hAnsi="Arial" w:cs="Arial"/>
                <w:sz w:val="24"/>
                <w:szCs w:val="24"/>
              </w:rPr>
              <w:fldChar w:fldCharType="begin"/>
            </w:r>
            <w:r w:rsidR="009C18FF" w:rsidRPr="009C18FF">
              <w:rPr>
                <w:rFonts w:ascii="Arial" w:hAnsi="Arial" w:cs="Arial"/>
                <w:sz w:val="24"/>
                <w:szCs w:val="24"/>
              </w:rPr>
              <w:instrText xml:space="preserve"> NUMPAGES  </w:instrText>
            </w:r>
            <w:r w:rsidR="009C18FF" w:rsidRPr="009C18FF">
              <w:rPr>
                <w:rFonts w:ascii="Arial" w:hAnsi="Arial" w:cs="Arial"/>
                <w:sz w:val="24"/>
                <w:szCs w:val="24"/>
              </w:rPr>
              <w:fldChar w:fldCharType="separate"/>
            </w:r>
            <w:r w:rsidR="009C18FF" w:rsidRPr="009C18FF">
              <w:rPr>
                <w:rFonts w:ascii="Arial" w:hAnsi="Arial" w:cs="Arial"/>
                <w:noProof/>
                <w:sz w:val="24"/>
                <w:szCs w:val="24"/>
              </w:rPr>
              <w:t>2</w:t>
            </w:r>
            <w:r w:rsidR="009C18FF" w:rsidRPr="009C18FF">
              <w:rPr>
                <w:rFonts w:ascii="Arial" w:hAnsi="Arial" w:cs="Arial"/>
                <w:sz w:val="24"/>
                <w:szCs w:val="24"/>
              </w:rPr>
              <w:fldChar w:fldCharType="end"/>
            </w:r>
          </w:p>
        </w:sdtContent>
      </w:sdt>
    </w:sdtContent>
  </w:sdt>
  <w:p w14:paraId="0C5A44FC" w14:textId="452010C8" w:rsidR="00AF330B" w:rsidRDefault="00AF33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C918A" w14:textId="77777777" w:rsidR="00BB7E28" w:rsidRDefault="00BB7E28">
      <w:pPr>
        <w:spacing w:after="0" w:line="240" w:lineRule="auto"/>
      </w:pPr>
      <w:r>
        <w:separator/>
      </w:r>
    </w:p>
  </w:footnote>
  <w:footnote w:type="continuationSeparator" w:id="0">
    <w:p w14:paraId="6AD80D41" w14:textId="77777777" w:rsidR="00BB7E28" w:rsidRDefault="00BB7E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636990245"/>
      <w:docPartObj>
        <w:docPartGallery w:val="Page Numbers (Top of Page)"/>
        <w:docPartUnique/>
      </w:docPartObj>
    </w:sdtPr>
    <w:sdtEndPr/>
    <w:sdtContent>
      <w:p w14:paraId="0C4542F5" w14:textId="00F2DA43" w:rsidR="00AF330B" w:rsidRPr="00352E11" w:rsidRDefault="00AF330B" w:rsidP="008772D0">
        <w:pPr>
          <w:pStyle w:val="Header"/>
          <w:tabs>
            <w:tab w:val="left" w:pos="9270"/>
          </w:tabs>
          <w:spacing w:after="120"/>
          <w:rPr>
            <w:rFonts w:ascii="Arial" w:hAnsi="Arial" w:cs="Arial"/>
            <w:b/>
            <w:bCs/>
            <w:sz w:val="24"/>
            <w:szCs w:val="24"/>
          </w:rPr>
        </w:pPr>
      </w:p>
      <w:tbl>
        <w:tblPr>
          <w:tblStyle w:val="TableGrid"/>
          <w:tblW w:w="0" w:type="auto"/>
          <w:tblLook w:val="04A0" w:firstRow="1" w:lastRow="0" w:firstColumn="1" w:lastColumn="0" w:noHBand="0" w:noVBand="1"/>
        </w:tblPr>
        <w:tblGrid>
          <w:gridCol w:w="3103"/>
          <w:gridCol w:w="6229"/>
        </w:tblGrid>
        <w:tr w:rsidR="000B2071" w14:paraId="1FD76B8D" w14:textId="77777777" w:rsidTr="000B2071">
          <w:trPr>
            <w:trHeight w:val="420"/>
          </w:trPr>
          <w:tc>
            <w:tcPr>
              <w:tcW w:w="3108" w:type="dxa"/>
              <w:vMerge w:val="restart"/>
              <w:vAlign w:val="center"/>
            </w:tcPr>
            <w:p w14:paraId="58265604" w14:textId="473C76C9" w:rsidR="000B2071" w:rsidRPr="00CE757B" w:rsidRDefault="0045604D" w:rsidP="00DA004E">
              <w:pPr>
                <w:pStyle w:val="NoSpacing"/>
                <w:jc w:val="center"/>
                <w:rPr>
                  <w:rFonts w:ascii="Arial" w:hAnsi="Arial" w:cs="Arial"/>
                  <w:i/>
                  <w:sz w:val="24"/>
                  <w:szCs w:val="24"/>
                </w:rPr>
              </w:pPr>
              <w:r>
                <w:rPr>
                  <w:rFonts w:ascii="Arial" w:hAnsi="Arial" w:cs="Arial"/>
                  <w:i/>
                  <w:sz w:val="24"/>
                  <w:szCs w:val="24"/>
                </w:rPr>
                <w:t>Penn Life Sciences</w:t>
              </w:r>
            </w:p>
          </w:tc>
          <w:tc>
            <w:tcPr>
              <w:tcW w:w="6242" w:type="dxa"/>
              <w:vAlign w:val="center"/>
            </w:tcPr>
            <w:p w14:paraId="5059ED50" w14:textId="77777777" w:rsidR="000B2071" w:rsidRDefault="000B2071" w:rsidP="008A36CB">
              <w:pPr>
                <w:pStyle w:val="NoSpacing"/>
                <w:jc w:val="center"/>
                <w:rPr>
                  <w:rFonts w:ascii="Arial" w:hAnsi="Arial" w:cs="Arial"/>
                  <w:b/>
                  <w:bCs/>
                  <w:sz w:val="24"/>
                  <w:szCs w:val="24"/>
                </w:rPr>
              </w:pPr>
            </w:p>
            <w:p w14:paraId="49F73B6D" w14:textId="761D104E" w:rsidR="000B2071" w:rsidRDefault="000B2071" w:rsidP="008A36CB">
              <w:pPr>
                <w:pStyle w:val="NoSpacing"/>
                <w:jc w:val="center"/>
                <w:rPr>
                  <w:rFonts w:ascii="Arial" w:hAnsi="Arial" w:cs="Arial"/>
                  <w:b/>
                  <w:sz w:val="24"/>
                  <w:szCs w:val="24"/>
                </w:rPr>
              </w:pPr>
              <w:r>
                <w:rPr>
                  <w:rFonts w:ascii="Arial" w:hAnsi="Arial" w:cs="Arial"/>
                  <w:b/>
                  <w:bCs/>
                  <w:sz w:val="24"/>
                  <w:szCs w:val="24"/>
                </w:rPr>
                <w:t>Master Job Description</w:t>
              </w:r>
            </w:p>
            <w:p w14:paraId="51BECD51" w14:textId="0B9A8D72" w:rsidR="000B2071" w:rsidRDefault="000B2071" w:rsidP="008A36CB">
              <w:pPr>
                <w:pStyle w:val="NoSpacing"/>
                <w:jc w:val="center"/>
                <w:rPr>
                  <w:rFonts w:ascii="Arial" w:hAnsi="Arial" w:cs="Arial"/>
                  <w:b/>
                  <w:sz w:val="24"/>
                  <w:szCs w:val="24"/>
                </w:rPr>
              </w:pPr>
            </w:p>
          </w:tc>
        </w:tr>
        <w:tr w:rsidR="000B2071" w14:paraId="4D7CA8A6" w14:textId="77777777" w:rsidTr="006E2897">
          <w:trPr>
            <w:trHeight w:val="420"/>
          </w:trPr>
          <w:tc>
            <w:tcPr>
              <w:tcW w:w="3108" w:type="dxa"/>
              <w:vMerge/>
              <w:vAlign w:val="center"/>
            </w:tcPr>
            <w:p w14:paraId="3AE37517" w14:textId="77777777" w:rsidR="000B2071" w:rsidRPr="00993011" w:rsidRDefault="000B2071" w:rsidP="00DA004E">
              <w:pPr>
                <w:pStyle w:val="NoSpacing"/>
                <w:jc w:val="center"/>
                <w:rPr>
                  <w:rFonts w:ascii="Arial" w:hAnsi="Arial" w:cs="Arial"/>
                  <w:i/>
                  <w:color w:val="00B0F0"/>
                  <w:sz w:val="24"/>
                  <w:szCs w:val="24"/>
                </w:rPr>
              </w:pPr>
            </w:p>
          </w:tc>
          <w:tc>
            <w:tcPr>
              <w:tcW w:w="6242" w:type="dxa"/>
              <w:vAlign w:val="center"/>
            </w:tcPr>
            <w:p w14:paraId="430FBAC3" w14:textId="66BA059E" w:rsidR="000B2071" w:rsidRDefault="00ED19AD" w:rsidP="008A36CB">
              <w:pPr>
                <w:pStyle w:val="NoSpacing"/>
                <w:jc w:val="center"/>
                <w:rPr>
                  <w:rFonts w:ascii="Arial" w:hAnsi="Arial" w:cs="Arial"/>
                  <w:b/>
                  <w:bCs/>
                  <w:sz w:val="24"/>
                  <w:szCs w:val="24"/>
                </w:rPr>
              </w:pPr>
              <w:r>
                <w:rPr>
                  <w:rFonts w:ascii="Arial" w:hAnsi="Arial" w:cs="Arial"/>
                  <w:b/>
                  <w:bCs/>
                  <w:sz w:val="24"/>
                  <w:szCs w:val="24"/>
                </w:rPr>
                <w:t>Revision</w:t>
              </w:r>
            </w:p>
          </w:tc>
        </w:tr>
      </w:tbl>
      <w:p w14:paraId="6678EA72" w14:textId="77777777" w:rsidR="00AF330B" w:rsidRPr="00352E11" w:rsidRDefault="001811EF" w:rsidP="00352E11">
        <w:pPr>
          <w:pStyle w:val="NoSpacing"/>
          <w:jc w:val="center"/>
          <w:rPr>
            <w:rFonts w:ascii="Arial" w:hAnsi="Arial" w:cs="Arial"/>
            <w:b/>
            <w:sz w:val="24"/>
            <w:szCs w:val="24"/>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0168"/>
    <w:multiLevelType w:val="hybridMultilevel"/>
    <w:tmpl w:val="52760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87B75"/>
    <w:multiLevelType w:val="multilevel"/>
    <w:tmpl w:val="12C2DE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285C94"/>
    <w:multiLevelType w:val="multilevel"/>
    <w:tmpl w:val="D1C8863E"/>
    <w:lvl w:ilvl="0">
      <w:start w:val="1"/>
      <w:numFmt w:val="decimal"/>
      <w:lvlText w:val="%1."/>
      <w:lvlJc w:val="left"/>
      <w:pPr>
        <w:ind w:left="720" w:hanging="360"/>
      </w:pPr>
      <w:rPr>
        <w:rFonts w:hint="default"/>
        <w:i w:val="0"/>
        <w:sz w:val="24"/>
        <w:szCs w:val="24"/>
      </w:rPr>
    </w:lvl>
    <w:lvl w:ilvl="1">
      <w:start w:val="1"/>
      <w:numFmt w:val="lowerLetter"/>
      <w:lvlText w:val="%2."/>
      <w:lvlJc w:val="left"/>
      <w:pPr>
        <w:ind w:left="1080" w:hanging="360"/>
      </w:pPr>
      <w:rPr>
        <w:rFonts w:hint="default"/>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0B9E5A3A"/>
    <w:multiLevelType w:val="multilevel"/>
    <w:tmpl w:val="7918E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B730F6"/>
    <w:multiLevelType w:val="multilevel"/>
    <w:tmpl w:val="FD72B0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B45713"/>
    <w:multiLevelType w:val="multilevel"/>
    <w:tmpl w:val="5E9E2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5979F0"/>
    <w:multiLevelType w:val="hybridMultilevel"/>
    <w:tmpl w:val="5C06E7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484095"/>
    <w:multiLevelType w:val="multilevel"/>
    <w:tmpl w:val="AEF21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C56345"/>
    <w:multiLevelType w:val="hybridMultilevel"/>
    <w:tmpl w:val="4FDE5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375171"/>
    <w:multiLevelType w:val="hybridMultilevel"/>
    <w:tmpl w:val="35A43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1F5044"/>
    <w:multiLevelType w:val="hybridMultilevel"/>
    <w:tmpl w:val="125CC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1027C0"/>
    <w:multiLevelType w:val="multilevel"/>
    <w:tmpl w:val="3D8439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D7537C"/>
    <w:multiLevelType w:val="multilevel"/>
    <w:tmpl w:val="8C7CD572"/>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61088D"/>
    <w:multiLevelType w:val="hybridMultilevel"/>
    <w:tmpl w:val="7DC68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FE571A"/>
    <w:multiLevelType w:val="multilevel"/>
    <w:tmpl w:val="8C4CA5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0D06C2"/>
    <w:multiLevelType w:val="hybridMultilevel"/>
    <w:tmpl w:val="7F5A375C"/>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16" w15:restartNumberingAfterBreak="0">
    <w:nsid w:val="5FF03C9D"/>
    <w:multiLevelType w:val="hybridMultilevel"/>
    <w:tmpl w:val="2F0E7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09039D"/>
    <w:multiLevelType w:val="multilevel"/>
    <w:tmpl w:val="7924C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F93CD5"/>
    <w:multiLevelType w:val="multilevel"/>
    <w:tmpl w:val="F73A16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70864966">
    <w:abstractNumId w:val="2"/>
  </w:num>
  <w:num w:numId="2" w16cid:durableId="2114397479">
    <w:abstractNumId w:val="0"/>
  </w:num>
  <w:num w:numId="3" w16cid:durableId="1864400080">
    <w:abstractNumId w:val="12"/>
  </w:num>
  <w:num w:numId="4" w16cid:durableId="1089812100">
    <w:abstractNumId w:val="14"/>
  </w:num>
  <w:num w:numId="5" w16cid:durableId="697241605">
    <w:abstractNumId w:val="1"/>
  </w:num>
  <w:num w:numId="6" w16cid:durableId="1511289721">
    <w:abstractNumId w:val="11"/>
  </w:num>
  <w:num w:numId="7" w16cid:durableId="1749839451">
    <w:abstractNumId w:val="18"/>
  </w:num>
  <w:num w:numId="8" w16cid:durableId="1830361316">
    <w:abstractNumId w:val="15"/>
  </w:num>
  <w:num w:numId="9" w16cid:durableId="1000080070">
    <w:abstractNumId w:val="7"/>
  </w:num>
  <w:num w:numId="10" w16cid:durableId="349456688">
    <w:abstractNumId w:val="4"/>
  </w:num>
  <w:num w:numId="11" w16cid:durableId="1072392857">
    <w:abstractNumId w:val="9"/>
  </w:num>
  <w:num w:numId="12" w16cid:durableId="1484810648">
    <w:abstractNumId w:val="10"/>
  </w:num>
  <w:num w:numId="13" w16cid:durableId="1676035154">
    <w:abstractNumId w:val="8"/>
  </w:num>
  <w:num w:numId="14" w16cid:durableId="2012634025">
    <w:abstractNumId w:val="6"/>
  </w:num>
  <w:num w:numId="15" w16cid:durableId="1073626731">
    <w:abstractNumId w:val="15"/>
  </w:num>
  <w:num w:numId="16" w16cid:durableId="1111824497">
    <w:abstractNumId w:val="16"/>
  </w:num>
  <w:num w:numId="17" w16cid:durableId="418449339">
    <w:abstractNumId w:val="13"/>
  </w:num>
  <w:num w:numId="18" w16cid:durableId="643120338">
    <w:abstractNumId w:val="15"/>
  </w:num>
  <w:num w:numId="19" w16cid:durableId="1053307215">
    <w:abstractNumId w:val="3"/>
  </w:num>
  <w:num w:numId="20" w16cid:durableId="1930192052">
    <w:abstractNumId w:val="5"/>
  </w:num>
  <w:num w:numId="21" w16cid:durableId="2099714967">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onna Hibner">
    <w15:presenceInfo w15:providerId="AD" w15:userId="S-1-5-21-241369133-532056604-2121594809-73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831"/>
    <w:rsid w:val="0000501A"/>
    <w:rsid w:val="00016F1A"/>
    <w:rsid w:val="00034C12"/>
    <w:rsid w:val="00053A6A"/>
    <w:rsid w:val="000B2071"/>
    <w:rsid w:val="000B3ECC"/>
    <w:rsid w:val="000E5FA5"/>
    <w:rsid w:val="00124850"/>
    <w:rsid w:val="001540D8"/>
    <w:rsid w:val="001811EF"/>
    <w:rsid w:val="00185243"/>
    <w:rsid w:val="00193DC4"/>
    <w:rsid w:val="001E6F2C"/>
    <w:rsid w:val="00200741"/>
    <w:rsid w:val="002064E9"/>
    <w:rsid w:val="0026431F"/>
    <w:rsid w:val="002867B0"/>
    <w:rsid w:val="00296E00"/>
    <w:rsid w:val="002B3C57"/>
    <w:rsid w:val="002B7FFC"/>
    <w:rsid w:val="002C4FE4"/>
    <w:rsid w:val="002E3D64"/>
    <w:rsid w:val="00307728"/>
    <w:rsid w:val="003508CD"/>
    <w:rsid w:val="004311BD"/>
    <w:rsid w:val="0045604D"/>
    <w:rsid w:val="00492025"/>
    <w:rsid w:val="004A0390"/>
    <w:rsid w:val="004B28B7"/>
    <w:rsid w:val="004C369F"/>
    <w:rsid w:val="004E6DE6"/>
    <w:rsid w:val="004E7DD1"/>
    <w:rsid w:val="00525CF5"/>
    <w:rsid w:val="00554ED2"/>
    <w:rsid w:val="0056005E"/>
    <w:rsid w:val="005926A0"/>
    <w:rsid w:val="005C77E4"/>
    <w:rsid w:val="00603831"/>
    <w:rsid w:val="00613BA1"/>
    <w:rsid w:val="00673AA1"/>
    <w:rsid w:val="00695C18"/>
    <w:rsid w:val="006C5F9F"/>
    <w:rsid w:val="006D5419"/>
    <w:rsid w:val="006E2897"/>
    <w:rsid w:val="00717BBC"/>
    <w:rsid w:val="007242DC"/>
    <w:rsid w:val="00794C84"/>
    <w:rsid w:val="007B0D12"/>
    <w:rsid w:val="007C2A49"/>
    <w:rsid w:val="00800B2C"/>
    <w:rsid w:val="00826FB7"/>
    <w:rsid w:val="00876A48"/>
    <w:rsid w:val="008772D0"/>
    <w:rsid w:val="0089515B"/>
    <w:rsid w:val="008D20B2"/>
    <w:rsid w:val="008D3E80"/>
    <w:rsid w:val="008F4CF0"/>
    <w:rsid w:val="0097031F"/>
    <w:rsid w:val="009902B3"/>
    <w:rsid w:val="00993011"/>
    <w:rsid w:val="009C18FF"/>
    <w:rsid w:val="009E6792"/>
    <w:rsid w:val="009E6CAD"/>
    <w:rsid w:val="00A65C34"/>
    <w:rsid w:val="00A7333D"/>
    <w:rsid w:val="00A81FB3"/>
    <w:rsid w:val="00AE46BD"/>
    <w:rsid w:val="00AF330B"/>
    <w:rsid w:val="00B06D60"/>
    <w:rsid w:val="00B23C6D"/>
    <w:rsid w:val="00B86788"/>
    <w:rsid w:val="00B97A4D"/>
    <w:rsid w:val="00BB7E28"/>
    <w:rsid w:val="00BC27CA"/>
    <w:rsid w:val="00BC4140"/>
    <w:rsid w:val="00BD4399"/>
    <w:rsid w:val="00BF1292"/>
    <w:rsid w:val="00C1423B"/>
    <w:rsid w:val="00C24FF8"/>
    <w:rsid w:val="00CA6086"/>
    <w:rsid w:val="00CE757B"/>
    <w:rsid w:val="00D0045B"/>
    <w:rsid w:val="00D47525"/>
    <w:rsid w:val="00D90685"/>
    <w:rsid w:val="00D972BB"/>
    <w:rsid w:val="00DD2F20"/>
    <w:rsid w:val="00DD4B49"/>
    <w:rsid w:val="00E03D96"/>
    <w:rsid w:val="00E27FCE"/>
    <w:rsid w:val="00E32040"/>
    <w:rsid w:val="00E52DA0"/>
    <w:rsid w:val="00E80DC5"/>
    <w:rsid w:val="00E8315F"/>
    <w:rsid w:val="00EA546B"/>
    <w:rsid w:val="00EB3F24"/>
    <w:rsid w:val="00ED19AD"/>
    <w:rsid w:val="00EE12E9"/>
    <w:rsid w:val="00EE4F7D"/>
    <w:rsid w:val="00FA6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13886AAF"/>
  <w15:chartTrackingRefBased/>
  <w15:docId w15:val="{ED646852-3104-409F-8CDA-49059DFB3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F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6F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6F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6F2C"/>
  </w:style>
  <w:style w:type="paragraph" w:styleId="Footer">
    <w:name w:val="footer"/>
    <w:basedOn w:val="Normal"/>
    <w:link w:val="FooterChar"/>
    <w:uiPriority w:val="99"/>
    <w:unhideWhenUsed/>
    <w:rsid w:val="001E6F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F2C"/>
  </w:style>
  <w:style w:type="paragraph" w:styleId="NoSpacing">
    <w:name w:val="No Spacing"/>
    <w:uiPriority w:val="1"/>
    <w:qFormat/>
    <w:rsid w:val="001E6F2C"/>
    <w:pPr>
      <w:spacing w:after="0" w:line="240" w:lineRule="auto"/>
    </w:pPr>
  </w:style>
  <w:style w:type="paragraph" w:styleId="ListParagraph">
    <w:name w:val="List Paragraph"/>
    <w:basedOn w:val="Normal"/>
    <w:uiPriority w:val="34"/>
    <w:qFormat/>
    <w:rsid w:val="004C369F"/>
    <w:pPr>
      <w:ind w:left="720"/>
      <w:contextualSpacing/>
    </w:pPr>
  </w:style>
  <w:style w:type="paragraph" w:styleId="BalloonText">
    <w:name w:val="Balloon Text"/>
    <w:basedOn w:val="Normal"/>
    <w:link w:val="BalloonTextChar"/>
    <w:uiPriority w:val="99"/>
    <w:semiHidden/>
    <w:unhideWhenUsed/>
    <w:rsid w:val="00EB3F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3F24"/>
    <w:rPr>
      <w:rFonts w:ascii="Segoe UI" w:hAnsi="Segoe UI" w:cs="Segoe UI"/>
      <w:sz w:val="18"/>
      <w:szCs w:val="18"/>
    </w:rPr>
  </w:style>
  <w:style w:type="character" w:styleId="CommentReference">
    <w:name w:val="annotation reference"/>
    <w:basedOn w:val="DefaultParagraphFont"/>
    <w:uiPriority w:val="99"/>
    <w:semiHidden/>
    <w:unhideWhenUsed/>
    <w:rsid w:val="001540D8"/>
    <w:rPr>
      <w:sz w:val="16"/>
      <w:szCs w:val="16"/>
    </w:rPr>
  </w:style>
  <w:style w:type="paragraph" w:styleId="CommentText">
    <w:name w:val="annotation text"/>
    <w:basedOn w:val="Normal"/>
    <w:link w:val="CommentTextChar"/>
    <w:uiPriority w:val="99"/>
    <w:semiHidden/>
    <w:unhideWhenUsed/>
    <w:rsid w:val="001540D8"/>
    <w:pPr>
      <w:spacing w:line="240" w:lineRule="auto"/>
    </w:pPr>
    <w:rPr>
      <w:sz w:val="20"/>
      <w:szCs w:val="20"/>
    </w:rPr>
  </w:style>
  <w:style w:type="character" w:customStyle="1" w:styleId="CommentTextChar">
    <w:name w:val="Comment Text Char"/>
    <w:basedOn w:val="DefaultParagraphFont"/>
    <w:link w:val="CommentText"/>
    <w:uiPriority w:val="99"/>
    <w:semiHidden/>
    <w:rsid w:val="001540D8"/>
    <w:rPr>
      <w:sz w:val="20"/>
      <w:szCs w:val="20"/>
    </w:rPr>
  </w:style>
  <w:style w:type="paragraph" w:styleId="CommentSubject">
    <w:name w:val="annotation subject"/>
    <w:basedOn w:val="CommentText"/>
    <w:next w:val="CommentText"/>
    <w:link w:val="CommentSubjectChar"/>
    <w:uiPriority w:val="99"/>
    <w:semiHidden/>
    <w:unhideWhenUsed/>
    <w:rsid w:val="001540D8"/>
    <w:rPr>
      <w:b/>
      <w:bCs/>
    </w:rPr>
  </w:style>
  <w:style w:type="character" w:customStyle="1" w:styleId="CommentSubjectChar">
    <w:name w:val="Comment Subject Char"/>
    <w:basedOn w:val="CommentTextChar"/>
    <w:link w:val="CommentSubject"/>
    <w:uiPriority w:val="99"/>
    <w:semiHidden/>
    <w:rsid w:val="001540D8"/>
    <w:rPr>
      <w:b/>
      <w:bCs/>
      <w:sz w:val="20"/>
      <w:szCs w:val="20"/>
    </w:rPr>
  </w:style>
  <w:style w:type="paragraph" w:styleId="Revision">
    <w:name w:val="Revision"/>
    <w:hidden/>
    <w:uiPriority w:val="99"/>
    <w:semiHidden/>
    <w:rsid w:val="00ED19AD"/>
    <w:pPr>
      <w:spacing w:after="0" w:line="240" w:lineRule="auto"/>
    </w:pPr>
  </w:style>
  <w:style w:type="character" w:styleId="Hyperlink">
    <w:name w:val="Hyperlink"/>
    <w:basedOn w:val="DefaultParagraphFont"/>
    <w:uiPriority w:val="99"/>
    <w:unhideWhenUsed/>
    <w:rsid w:val="00E8315F"/>
    <w:rPr>
      <w:color w:val="0563C1" w:themeColor="hyperlink"/>
      <w:u w:val="single"/>
    </w:rPr>
  </w:style>
  <w:style w:type="character" w:styleId="UnresolvedMention">
    <w:name w:val="Unresolved Mention"/>
    <w:basedOn w:val="DefaultParagraphFont"/>
    <w:uiPriority w:val="99"/>
    <w:semiHidden/>
    <w:unhideWhenUsed/>
    <w:rsid w:val="00E8315F"/>
    <w:rPr>
      <w:color w:val="605E5C"/>
      <w:shd w:val="clear" w:color="auto" w:fill="E1DFDD"/>
    </w:rPr>
  </w:style>
  <w:style w:type="paragraph" w:styleId="NormalWeb">
    <w:name w:val="Normal (Web)"/>
    <w:basedOn w:val="Normal"/>
    <w:uiPriority w:val="99"/>
    <w:semiHidden/>
    <w:unhideWhenUsed/>
    <w:rsid w:val="00876A4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aceup.com"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1022</Words>
  <Characters>5831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anilindla@outlook.com</dc:creator>
  <cp:keywords/>
  <dc:description/>
  <cp:lastModifiedBy>Kristian Gardner</cp:lastModifiedBy>
  <cp:revision>4</cp:revision>
  <cp:lastPrinted>2019-03-05T19:19:00Z</cp:lastPrinted>
  <dcterms:created xsi:type="dcterms:W3CDTF">2025-10-06T17:30:00Z</dcterms:created>
  <dcterms:modified xsi:type="dcterms:W3CDTF">2025-10-23T12:37:00Z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_EffectiveDate">
    <vt:lpwstr/>
  </property>
  <property fmtid="{D5CDD505-2E9C-101B-9397-08002B2CF9AE}" pid="3" name="MC_ReleaseDate">
    <vt:lpwstr/>
  </property>
  <property fmtid="{D5CDD505-2E9C-101B-9397-08002B2CF9AE}" pid="4" name="MC_Revision">
    <vt:lpwstr>2</vt:lpwstr>
  </property>
  <property fmtid="{D5CDD505-2E9C-101B-9397-08002B2CF9AE}" pid="5" name="MC_ExpirationDate">
    <vt:lpwstr/>
  </property>
  <property fmtid="{D5CDD505-2E9C-101B-9397-08002B2CF9AE}" pid="6" name="MC_CreatedDate">
    <vt:lpwstr>11 Feb 2019</vt:lpwstr>
  </property>
  <property fmtid="{D5CDD505-2E9C-101B-9397-08002B2CF9AE}" pid="7" name="MC_Status">
    <vt:lpwstr>Draft</vt:lpwstr>
  </property>
  <property fmtid="{D5CDD505-2E9C-101B-9397-08002B2CF9AE}" pid="8" name="MC_NextReviewDate">
    <vt:lpwstr/>
  </property>
  <property fmtid="{D5CDD505-2E9C-101B-9397-08002B2CF9AE}" pid="9" name="MC_Owner">
    <vt:lpwstr>AINDLA</vt:lpwstr>
  </property>
  <property fmtid="{D5CDD505-2E9C-101B-9397-08002B2CF9AE}" pid="10" name="MC_Title">
    <vt:lpwstr>Master Role Detail Form</vt:lpwstr>
  </property>
  <property fmtid="{D5CDD505-2E9C-101B-9397-08002B2CF9AE}" pid="11" name="MC_Notes">
    <vt:lpwstr/>
  </property>
  <property fmtid="{D5CDD505-2E9C-101B-9397-08002B2CF9AE}" pid="12" name="MC_Number">
    <vt:lpwstr>C-eForm-0007</vt:lpwstr>
  </property>
  <property fmtid="{D5CDD505-2E9C-101B-9397-08002B2CF9AE}" pid="13" name="MC_Author">
    <vt:lpwstr>AINDLA</vt:lpwstr>
  </property>
  <property fmtid="{D5CDD505-2E9C-101B-9397-08002B2CF9AE}" pid="14" name="MC_Vault">
    <vt:lpwstr>Corporate eForm-Dft</vt:lpwstr>
  </property>
</Properties>
</file>